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A588" w14:textId="77777777" w:rsidR="0033464F" w:rsidRDefault="0033464F" w:rsidP="00E26FEE">
      <w:pPr>
        <w:widowControl w:val="0"/>
        <w:spacing w:after="160" w:line="360" w:lineRule="auto"/>
        <w:ind w:firstLine="567"/>
        <w:contextualSpacing/>
        <w:jc w:val="right"/>
        <w:rPr>
          <w:rFonts w:ascii="GHEA Grapalat" w:hAnsi="GHEA Grapalat"/>
          <w:i/>
        </w:rPr>
      </w:pPr>
    </w:p>
    <w:p w14:paraId="507F7BA8" w14:textId="77777777" w:rsidR="0033464F" w:rsidRDefault="0033464F" w:rsidP="00E26FEE">
      <w:pPr>
        <w:widowControl w:val="0"/>
        <w:spacing w:after="160" w:line="360" w:lineRule="auto"/>
        <w:ind w:firstLine="567"/>
        <w:contextualSpacing/>
        <w:jc w:val="right"/>
        <w:rPr>
          <w:rFonts w:ascii="GHEA Grapalat" w:hAnsi="GHEA Grapalat"/>
          <w:i/>
        </w:rPr>
      </w:pPr>
    </w:p>
    <w:p w14:paraId="1089E7A1" w14:textId="31381B63"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14:paraId="1587D3A6"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D94AC0" w:rsidRPr="00A052C7">
        <w:rPr>
          <w:rFonts w:ascii="GHEA Grapalat" w:hAnsi="GHEA Grapalat"/>
          <w:i/>
        </w:rPr>
        <w:t>1</w:t>
      </w:r>
      <w:r w:rsidR="005664F1" w:rsidRPr="00A052C7">
        <w:rPr>
          <w:rFonts w:ascii="GHEA Grapalat" w:hAnsi="GHEA Grapalat"/>
          <w:i/>
        </w:rPr>
        <w:t xml:space="preserve">-ого </w:t>
      </w:r>
      <w:r w:rsidR="00D94AC0" w:rsidRPr="00A052C7">
        <w:rPr>
          <w:rFonts w:ascii="GHEA Grapalat" w:hAnsi="GHEA Grapalat"/>
          <w:i/>
        </w:rPr>
        <w:t>марта</w:t>
      </w:r>
      <w:r w:rsidR="005664F1" w:rsidRPr="00A052C7">
        <w:rPr>
          <w:rFonts w:ascii="GHEA Grapalat" w:hAnsi="GHEA Grapalat"/>
          <w:i/>
        </w:rPr>
        <w:t xml:space="preserve"> </w:t>
      </w:r>
      <w:r w:rsidR="00F432DC" w:rsidRPr="00A052C7">
        <w:rPr>
          <w:rFonts w:ascii="GHEA Grapalat" w:hAnsi="GHEA Grapalat"/>
          <w:i/>
        </w:rPr>
        <w:t>202</w:t>
      </w:r>
      <w:r w:rsidR="00D94AC0" w:rsidRPr="00A052C7">
        <w:rPr>
          <w:rFonts w:ascii="GHEA Grapalat" w:hAnsi="GHEA Grapalat"/>
          <w:i/>
        </w:rPr>
        <w:t>3</w:t>
      </w:r>
      <w:r w:rsidR="00F432DC" w:rsidRPr="00A052C7">
        <w:rPr>
          <w:rFonts w:ascii="GHEA Grapalat" w:hAnsi="GHEA Grapalat"/>
          <w:i/>
        </w:rPr>
        <w:t xml:space="preserve"> года № </w:t>
      </w:r>
      <w:r w:rsidR="00730B41" w:rsidRPr="00A052C7">
        <w:rPr>
          <w:rFonts w:ascii="GHEA Grapalat" w:hAnsi="GHEA Grapalat"/>
          <w:i/>
          <w:lang w:val="hy-AM"/>
        </w:rPr>
        <w:t>87-</w:t>
      </w:r>
      <w:r w:rsidR="00F432DC" w:rsidRPr="00A052C7">
        <w:rPr>
          <w:rFonts w:ascii="GHEA Grapalat" w:hAnsi="GHEA Grapalat"/>
          <w:i/>
        </w:rPr>
        <w:t>A</w:t>
      </w:r>
    </w:p>
    <w:p w14:paraId="16CF37B6"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269901A2"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36179501" w14:textId="77777777" w:rsidR="00875471" w:rsidRDefault="00875471" w:rsidP="00B46D58">
      <w:pPr>
        <w:pStyle w:val="a3"/>
        <w:widowControl w:val="0"/>
        <w:spacing w:after="160" w:line="240" w:lineRule="auto"/>
        <w:ind w:firstLine="0"/>
        <w:jc w:val="center"/>
        <w:rPr>
          <w:rFonts w:ascii="GHEA Grapalat" w:hAnsi="GHEA Grapalat"/>
          <w:i w:val="0"/>
          <w:sz w:val="24"/>
          <w:szCs w:val="24"/>
        </w:rPr>
      </w:pPr>
    </w:p>
    <w:p w14:paraId="41BC0B79" w14:textId="77777777"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ОБЪЯВЛЕНИЕ</w:t>
      </w:r>
    </w:p>
    <w:p w14:paraId="6610FF11" w14:textId="2E69EA9A"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 xml:space="preserve">О   ЗАПРОСЕ </w:t>
      </w:r>
      <w:r>
        <w:rPr>
          <w:rFonts w:ascii="GHEA Grapalat" w:hAnsi="GHEA Grapalat"/>
          <w:sz w:val="20"/>
          <w:szCs w:val="20"/>
        </w:rPr>
        <w:t>КОТИРОВОК</w:t>
      </w:r>
    </w:p>
    <w:p w14:paraId="35160E69" w14:textId="77777777" w:rsidR="00875471" w:rsidRPr="00C97385" w:rsidRDefault="00875471" w:rsidP="00875471">
      <w:pPr>
        <w:jc w:val="center"/>
        <w:rPr>
          <w:rFonts w:ascii="GHEA Grapalat" w:hAnsi="GHEA Grapalat"/>
          <w:sz w:val="20"/>
          <w:szCs w:val="20"/>
        </w:rPr>
      </w:pPr>
    </w:p>
    <w:p w14:paraId="2A33A6D1" w14:textId="77777777"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 xml:space="preserve">Данный текст утвержден решением </w:t>
      </w:r>
    </w:p>
    <w:p w14:paraId="1A935D25" w14:textId="157F1BFC"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 xml:space="preserve">оценивающей комиссии о запросе цены N 1 от </w:t>
      </w:r>
      <w:r w:rsidR="00D57C9B">
        <w:rPr>
          <w:rFonts w:ascii="GHEA Grapalat" w:hAnsi="GHEA Grapalat"/>
          <w:sz w:val="20"/>
          <w:szCs w:val="20"/>
          <w:lang w:val="en-US"/>
        </w:rPr>
        <w:t>20</w:t>
      </w:r>
      <w:r w:rsidRPr="00C97385">
        <w:rPr>
          <w:rFonts w:ascii="GHEA Grapalat" w:hAnsi="GHEA Grapalat"/>
          <w:sz w:val="20"/>
          <w:szCs w:val="20"/>
        </w:rPr>
        <w:t xml:space="preserve"> </w:t>
      </w:r>
      <w:r w:rsidR="00484B11">
        <w:rPr>
          <w:rFonts w:ascii="GHEA Grapalat" w:hAnsi="GHEA Grapalat"/>
          <w:sz w:val="20"/>
          <w:szCs w:val="20"/>
        </w:rPr>
        <w:t>февраля</w:t>
      </w:r>
      <w:r w:rsidR="00135E99">
        <w:rPr>
          <w:rFonts w:ascii="GHEA Grapalat" w:hAnsi="GHEA Grapalat"/>
          <w:sz w:val="20"/>
          <w:szCs w:val="20"/>
        </w:rPr>
        <w:t xml:space="preserve">  </w:t>
      </w:r>
      <w:r w:rsidRPr="00C97385">
        <w:rPr>
          <w:rFonts w:ascii="GHEA Grapalat" w:hAnsi="GHEA Grapalat"/>
          <w:sz w:val="20"/>
          <w:szCs w:val="20"/>
        </w:rPr>
        <w:t>202</w:t>
      </w:r>
      <w:r w:rsidR="00200DD0">
        <w:rPr>
          <w:rFonts w:ascii="GHEA Grapalat" w:hAnsi="GHEA Grapalat"/>
          <w:sz w:val="20"/>
          <w:szCs w:val="20"/>
        </w:rPr>
        <w:t>6</w:t>
      </w:r>
      <w:r w:rsidRPr="00C97385">
        <w:rPr>
          <w:rFonts w:ascii="GHEA Grapalat" w:hAnsi="GHEA Grapalat"/>
          <w:sz w:val="20"/>
          <w:szCs w:val="20"/>
        </w:rPr>
        <w:t>г.</w:t>
      </w:r>
    </w:p>
    <w:p w14:paraId="22691748" w14:textId="77777777" w:rsidR="00875471" w:rsidRPr="00C97385" w:rsidRDefault="00875471" w:rsidP="00875471">
      <w:pPr>
        <w:jc w:val="center"/>
        <w:rPr>
          <w:rFonts w:ascii="GHEA Grapalat" w:hAnsi="GHEA Grapalat"/>
          <w:sz w:val="20"/>
          <w:szCs w:val="20"/>
        </w:rPr>
      </w:pPr>
      <w:r w:rsidRPr="00C97385">
        <w:rPr>
          <w:rFonts w:ascii="GHEA Grapalat" w:hAnsi="GHEA Grapalat"/>
          <w:sz w:val="20"/>
          <w:szCs w:val="20"/>
        </w:rPr>
        <w:t xml:space="preserve"> и публикуется согласно 27 статье закона РА &lt;&lt;O закупках&gt;&gt;.</w:t>
      </w:r>
    </w:p>
    <w:p w14:paraId="250D9D1B" w14:textId="381FDBDE" w:rsidR="002D0EC7" w:rsidRPr="00135E99" w:rsidRDefault="00875471" w:rsidP="002D0EC7">
      <w:pPr>
        <w:pStyle w:val="a3"/>
        <w:spacing w:line="240" w:lineRule="auto"/>
        <w:jc w:val="center"/>
        <w:rPr>
          <w:rFonts w:ascii="GHEA Grapalat" w:hAnsi="GHEA Grapalat"/>
          <w:i w:val="0"/>
        </w:rPr>
      </w:pPr>
      <w:r w:rsidRPr="00C97385">
        <w:rPr>
          <w:rFonts w:ascii="GHEA Grapalat" w:hAnsi="GHEA Grapalat"/>
        </w:rPr>
        <w:t xml:space="preserve">Код открытой </w:t>
      </w:r>
      <w:r>
        <w:rPr>
          <w:rFonts w:ascii="GHEA Grapalat" w:hAnsi="GHEA Grapalat"/>
        </w:rPr>
        <w:t>запрос котировок</w:t>
      </w:r>
      <w:r w:rsidRPr="00C97385">
        <w:rPr>
          <w:rFonts w:ascii="GHEA Grapalat" w:hAnsi="GHEA Grapalat"/>
        </w:rPr>
        <w:t xml:space="preserve"> </w:t>
      </w:r>
      <w:r w:rsidR="002D0EC7">
        <w:rPr>
          <w:rFonts w:ascii="GHEA Grapalat" w:hAnsi="GHEA Grapalat"/>
          <w:lang w:val="hy-AM"/>
        </w:rPr>
        <w:t xml:space="preserve">  </w:t>
      </w:r>
      <w:r w:rsidR="009D7252">
        <w:rPr>
          <w:rFonts w:ascii="GHEA Grapalat" w:hAnsi="GHEA Grapalat"/>
          <w:lang w:val="en-US"/>
        </w:rPr>
        <w:t>SAAPK</w:t>
      </w:r>
      <w:r w:rsidR="009D7252" w:rsidRPr="009D7252">
        <w:rPr>
          <w:rFonts w:ascii="GHEA Grapalat" w:hAnsi="GHEA Grapalat"/>
        </w:rPr>
        <w:t xml:space="preserve"> </w:t>
      </w:r>
      <w:r w:rsidR="000B646C">
        <w:rPr>
          <w:rFonts w:ascii="GHEA Grapalat" w:hAnsi="GHEA Grapalat"/>
          <w:i w:val="0"/>
          <w:lang w:val="hy-AM"/>
        </w:rPr>
        <w:t>GHAPDZB -</w:t>
      </w:r>
      <w:r w:rsidR="009D7252">
        <w:rPr>
          <w:rFonts w:ascii="GHEA Grapalat" w:hAnsi="GHEA Grapalat"/>
          <w:i w:val="0"/>
        </w:rPr>
        <w:t>26/0</w:t>
      </w:r>
      <w:r w:rsidR="00484B11">
        <w:rPr>
          <w:rFonts w:ascii="GHEA Grapalat" w:hAnsi="GHEA Grapalat"/>
          <w:i w:val="0"/>
        </w:rPr>
        <w:t>3</w:t>
      </w:r>
    </w:p>
    <w:p w14:paraId="32DC0EF9" w14:textId="1650E582" w:rsidR="00875471" w:rsidRPr="002D0EC7" w:rsidRDefault="00875471" w:rsidP="00875471">
      <w:pPr>
        <w:jc w:val="center"/>
        <w:rPr>
          <w:rFonts w:ascii="GHEA Grapalat" w:hAnsi="GHEA Grapalat"/>
          <w:sz w:val="20"/>
          <w:szCs w:val="20"/>
          <w:lang w:val="af-ZA"/>
        </w:rPr>
      </w:pPr>
    </w:p>
    <w:p w14:paraId="3F3734C2" w14:textId="77777777"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Заказчик – </w:t>
      </w:r>
      <w:r w:rsidRPr="00C97385">
        <w:rPr>
          <w:rStyle w:val="shorttext"/>
          <w:rFonts w:ascii="GHEA Grapalat" w:hAnsi="GHEA Grapalat"/>
          <w:sz w:val="20"/>
          <w:szCs w:val="20"/>
        </w:rPr>
        <w:t>«Сарухан БА» ГНКО</w:t>
      </w:r>
      <w:r w:rsidRPr="00C97385">
        <w:rPr>
          <w:rFonts w:ascii="GHEA Grapalat" w:hAnsi="GHEA Grapalat"/>
          <w:sz w:val="20"/>
          <w:szCs w:val="20"/>
        </w:rPr>
        <w:t xml:space="preserve">, которое находится по адресу село </w:t>
      </w:r>
      <w:r w:rsidRPr="00C97385">
        <w:rPr>
          <w:rStyle w:val="shorttext"/>
          <w:rFonts w:ascii="GHEA Grapalat" w:hAnsi="GHEA Grapalat"/>
          <w:sz w:val="20"/>
          <w:szCs w:val="20"/>
        </w:rPr>
        <w:t>C. Сарухан, Ул. Г. Абрамяна 164/4</w:t>
      </w:r>
      <w:r w:rsidRPr="00C97385">
        <w:rPr>
          <w:rFonts w:ascii="GHEA Grapalat" w:hAnsi="GHEA Grapalat"/>
          <w:sz w:val="20"/>
          <w:szCs w:val="20"/>
        </w:rPr>
        <w:t xml:space="preserve">, объявляет запрос цены, которая </w:t>
      </w:r>
      <w:proofErr w:type="spellStart"/>
      <w:r w:rsidRPr="00C97385">
        <w:rPr>
          <w:rFonts w:ascii="GHEA Grapalat" w:hAnsi="GHEA Grapalat"/>
          <w:sz w:val="20"/>
          <w:szCs w:val="20"/>
        </w:rPr>
        <w:t>осушествляется</w:t>
      </w:r>
      <w:proofErr w:type="spellEnd"/>
      <w:r w:rsidRPr="00C97385">
        <w:rPr>
          <w:rFonts w:ascii="GHEA Grapalat" w:hAnsi="GHEA Grapalat"/>
          <w:sz w:val="20"/>
          <w:szCs w:val="20"/>
        </w:rPr>
        <w:t xml:space="preserve"> одним этапом. </w:t>
      </w:r>
    </w:p>
    <w:p w14:paraId="43EFC933" w14:textId="5BF4049B"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Победившему участнику </w:t>
      </w:r>
      <w:r>
        <w:rPr>
          <w:rFonts w:ascii="GHEA Grapalat" w:hAnsi="GHEA Grapalat"/>
          <w:sz w:val="20"/>
          <w:szCs w:val="20"/>
        </w:rPr>
        <w:t xml:space="preserve">запрос </w:t>
      </w:r>
      <w:proofErr w:type="spellStart"/>
      <w:r>
        <w:rPr>
          <w:rFonts w:ascii="GHEA Grapalat" w:hAnsi="GHEA Grapalat"/>
          <w:sz w:val="20"/>
          <w:szCs w:val="20"/>
        </w:rPr>
        <w:t>котировокзапрос</w:t>
      </w:r>
      <w:proofErr w:type="spellEnd"/>
      <w:r>
        <w:rPr>
          <w:rFonts w:ascii="GHEA Grapalat" w:hAnsi="GHEA Grapalat"/>
          <w:sz w:val="20"/>
          <w:szCs w:val="20"/>
        </w:rPr>
        <w:t xml:space="preserve"> котировок</w:t>
      </w:r>
      <w:r w:rsidRPr="00C97385">
        <w:rPr>
          <w:rFonts w:ascii="GHEA Grapalat" w:hAnsi="GHEA Grapalat"/>
          <w:sz w:val="20"/>
          <w:szCs w:val="20"/>
        </w:rPr>
        <w:t xml:space="preserve"> в установленном порядке будет предложено подписать контракт о поставка </w:t>
      </w:r>
      <w:r w:rsidRPr="003D5D3B">
        <w:rPr>
          <w:rFonts w:ascii="GHEA Grapalat" w:hAnsi="GHEA Grapalat"/>
          <w:sz w:val="20"/>
          <w:szCs w:val="20"/>
        </w:rPr>
        <w:t>«</w:t>
      </w:r>
      <w:r w:rsidR="00B42693">
        <w:rPr>
          <w:rFonts w:ascii="GHEA Grapalat" w:hAnsi="GHEA Grapalat"/>
          <w:sz w:val="20"/>
          <w:szCs w:val="20"/>
        </w:rPr>
        <w:t>Лекарств</w:t>
      </w:r>
      <w:r w:rsidR="00B42693">
        <w:rPr>
          <w:rFonts w:ascii="GHEA Grapalat" w:hAnsi="GHEA Grapalat"/>
          <w:sz w:val="20"/>
          <w:szCs w:val="20"/>
          <w:lang w:val="hy-AM"/>
        </w:rPr>
        <w:t>,</w:t>
      </w:r>
      <w:r w:rsidRPr="003D5D3B">
        <w:rPr>
          <w:rFonts w:ascii="GHEA Grapalat" w:hAnsi="GHEA Grapalat"/>
          <w:sz w:val="20"/>
          <w:szCs w:val="20"/>
        </w:rPr>
        <w:t xml:space="preserve"> лабораторных материалов</w:t>
      </w:r>
      <w:r w:rsidR="00B42693">
        <w:rPr>
          <w:rFonts w:ascii="GHEA Grapalat" w:hAnsi="GHEA Grapalat"/>
          <w:sz w:val="20"/>
          <w:szCs w:val="20"/>
          <w:lang w:val="hy-AM"/>
        </w:rPr>
        <w:t xml:space="preserve"> </w:t>
      </w:r>
      <w:r w:rsidR="00B42693">
        <w:rPr>
          <w:rFonts w:ascii="GHEA Grapalat" w:hAnsi="GHEA Grapalat"/>
          <w:sz w:val="20"/>
          <w:szCs w:val="20"/>
        </w:rPr>
        <w:t xml:space="preserve">и </w:t>
      </w:r>
      <w:r w:rsidR="00B42693" w:rsidRPr="00B42693">
        <w:rPr>
          <w:rFonts w:ascii="GHEA Grapalat" w:hAnsi="GHEA Grapalat"/>
          <w:sz w:val="20"/>
          <w:szCs w:val="20"/>
        </w:rPr>
        <w:t>медикамент</w:t>
      </w:r>
      <w:r w:rsidR="00B42693">
        <w:rPr>
          <w:rFonts w:ascii="GHEA Grapalat" w:hAnsi="GHEA Grapalat"/>
          <w:sz w:val="20"/>
          <w:szCs w:val="20"/>
        </w:rPr>
        <w:t>ов</w:t>
      </w:r>
      <w:r w:rsidRPr="003D5D3B">
        <w:rPr>
          <w:rFonts w:ascii="GHEA Grapalat" w:hAnsi="GHEA Grapalat"/>
          <w:sz w:val="20"/>
          <w:szCs w:val="20"/>
        </w:rPr>
        <w:t>»</w:t>
      </w:r>
      <w:r w:rsidRPr="00C97385">
        <w:rPr>
          <w:rFonts w:ascii="GHEA Grapalat" w:hAnsi="GHEA Grapalat"/>
          <w:sz w:val="20"/>
          <w:szCs w:val="20"/>
        </w:rPr>
        <w:t xml:space="preserve"> </w:t>
      </w:r>
      <w:r w:rsidRPr="00C97385">
        <w:rPr>
          <w:rStyle w:val="shorttext"/>
          <w:rFonts w:ascii="GHEA Grapalat" w:hAnsi="GHEA Grapalat"/>
          <w:sz w:val="20"/>
          <w:szCs w:val="20"/>
        </w:rPr>
        <w:t>на «Сарухан БА» ГНКО</w:t>
      </w:r>
      <w:r w:rsidRPr="00C97385">
        <w:rPr>
          <w:rStyle w:val="shorttext"/>
          <w:rFonts w:ascii="GHEA Grapalat" w:hAnsi="GHEA Grapalat"/>
          <w:sz w:val="20"/>
          <w:szCs w:val="20"/>
          <w:lang w:val="hy-AM"/>
        </w:rPr>
        <w:t>:</w:t>
      </w:r>
      <w:r w:rsidRPr="00C97385">
        <w:rPr>
          <w:rStyle w:val="shorttext"/>
          <w:rFonts w:ascii="GHEA Grapalat" w:hAnsi="GHEA Grapalat"/>
          <w:sz w:val="20"/>
          <w:szCs w:val="20"/>
        </w:rPr>
        <w:t>.</w:t>
      </w:r>
      <w:r w:rsidRPr="00C97385">
        <w:rPr>
          <w:rFonts w:ascii="GHEA Grapalat" w:hAnsi="GHEA Grapalat"/>
          <w:sz w:val="20"/>
          <w:szCs w:val="20"/>
        </w:rPr>
        <w:t xml:space="preserve"> </w:t>
      </w:r>
    </w:p>
    <w:p w14:paraId="61067162" w14:textId="77777777"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Согласно статье 7 закона  РА  &lt;&lt;О закупках&gt;&gt;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14:paraId="4F389DDC" w14:textId="210D1A5F"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Лица, не имеющие права принять участье в конкурсе </w:t>
      </w:r>
      <w:r>
        <w:rPr>
          <w:rFonts w:ascii="GHEA Grapalat" w:hAnsi="GHEA Grapalat"/>
          <w:sz w:val="20"/>
          <w:szCs w:val="20"/>
        </w:rPr>
        <w:t>запрос котировок</w:t>
      </w:r>
      <w:r w:rsidRPr="00C97385">
        <w:rPr>
          <w:rFonts w:ascii="GHEA Grapalat" w:hAnsi="GHEA Grapalat"/>
          <w:sz w:val="20"/>
          <w:szCs w:val="20"/>
        </w:rPr>
        <w:t xml:space="preserve">, из-за не </w:t>
      </w:r>
      <w:proofErr w:type="spellStart"/>
      <w:r w:rsidRPr="00C97385">
        <w:rPr>
          <w:rFonts w:ascii="GHEA Grapalat" w:hAnsi="GHEA Grapalat"/>
          <w:sz w:val="20"/>
          <w:szCs w:val="20"/>
        </w:rPr>
        <w:t>соотвествия</w:t>
      </w:r>
      <w:proofErr w:type="spellEnd"/>
      <w:r w:rsidRPr="00C97385">
        <w:rPr>
          <w:rFonts w:ascii="GHEA Grapalat" w:hAnsi="GHEA Grapalat"/>
          <w:sz w:val="20"/>
          <w:szCs w:val="20"/>
        </w:rPr>
        <w:t xml:space="preserve">  требуемым квалификационным критериям, могут принять участие по приглашению </w:t>
      </w:r>
      <w:proofErr w:type="spellStart"/>
      <w:r w:rsidRPr="00C97385">
        <w:rPr>
          <w:rFonts w:ascii="GHEA Grapalat" w:hAnsi="GHEA Grapalat"/>
          <w:sz w:val="20"/>
          <w:szCs w:val="20"/>
        </w:rPr>
        <w:t>принемающей</w:t>
      </w:r>
      <w:proofErr w:type="spellEnd"/>
      <w:r w:rsidRPr="00C97385">
        <w:rPr>
          <w:rFonts w:ascii="GHEA Grapalat" w:hAnsi="GHEA Grapalat"/>
          <w:sz w:val="20"/>
          <w:szCs w:val="20"/>
        </w:rPr>
        <w:t xml:space="preserve"> </w:t>
      </w:r>
      <w:proofErr w:type="spellStart"/>
      <w:r w:rsidRPr="00C97385">
        <w:rPr>
          <w:rFonts w:ascii="GHEA Grapalat" w:hAnsi="GHEA Grapalat"/>
          <w:sz w:val="20"/>
          <w:szCs w:val="20"/>
        </w:rPr>
        <w:t>староны</w:t>
      </w:r>
      <w:proofErr w:type="spellEnd"/>
      <w:r w:rsidRPr="00C97385">
        <w:rPr>
          <w:rFonts w:ascii="GHEA Grapalat" w:hAnsi="GHEA Grapalat"/>
          <w:sz w:val="20"/>
          <w:szCs w:val="20"/>
        </w:rPr>
        <w:t xml:space="preserve">, предоставив список необходимых документов для </w:t>
      </w:r>
      <w:proofErr w:type="spellStart"/>
      <w:r w:rsidRPr="00C97385">
        <w:rPr>
          <w:rFonts w:ascii="GHEA Grapalat" w:hAnsi="GHEA Grapalat"/>
          <w:sz w:val="20"/>
          <w:szCs w:val="20"/>
        </w:rPr>
        <w:t>учатия</w:t>
      </w:r>
      <w:proofErr w:type="spellEnd"/>
      <w:r w:rsidRPr="00C97385">
        <w:rPr>
          <w:rFonts w:ascii="GHEA Grapalat" w:hAnsi="GHEA Grapalat"/>
          <w:sz w:val="20"/>
          <w:szCs w:val="20"/>
        </w:rPr>
        <w:t xml:space="preserve"> в конкурсе </w:t>
      </w:r>
      <w:r>
        <w:rPr>
          <w:rFonts w:ascii="GHEA Grapalat" w:hAnsi="GHEA Grapalat"/>
          <w:sz w:val="20"/>
          <w:szCs w:val="20"/>
        </w:rPr>
        <w:t>запрос котировок</w:t>
      </w:r>
      <w:r w:rsidRPr="00C97385">
        <w:rPr>
          <w:rFonts w:ascii="GHEA Grapalat" w:hAnsi="GHEA Grapalat"/>
          <w:sz w:val="20"/>
          <w:szCs w:val="20"/>
        </w:rPr>
        <w:t>.</w:t>
      </w:r>
    </w:p>
    <w:p w14:paraId="4A0CD1EB" w14:textId="77777777"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14:paraId="68DE0BC5" w14:textId="54ED87CD"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Для получения приглашения в </w:t>
      </w:r>
      <w:proofErr w:type="spellStart"/>
      <w:r w:rsidRPr="00C97385">
        <w:rPr>
          <w:rFonts w:ascii="GHEA Grapalat" w:hAnsi="GHEA Grapalat"/>
          <w:sz w:val="20"/>
          <w:szCs w:val="20"/>
        </w:rPr>
        <w:t>учатие</w:t>
      </w:r>
      <w:proofErr w:type="spellEnd"/>
      <w:r w:rsidRPr="00C97385">
        <w:rPr>
          <w:rFonts w:ascii="GHEA Grapalat" w:hAnsi="GHEA Grapalat"/>
          <w:sz w:val="20"/>
          <w:szCs w:val="20"/>
        </w:rPr>
        <w:t xml:space="preserve"> конкурса </w:t>
      </w:r>
      <w:r>
        <w:rPr>
          <w:rFonts w:ascii="GHEA Grapalat" w:hAnsi="GHEA Grapalat"/>
          <w:sz w:val="20"/>
          <w:szCs w:val="20"/>
        </w:rPr>
        <w:t>запрос котировок</w:t>
      </w:r>
      <w:r w:rsidRPr="00C97385">
        <w:rPr>
          <w:rFonts w:ascii="GHEA Grapalat" w:hAnsi="GHEA Grapalat"/>
          <w:sz w:val="20"/>
          <w:szCs w:val="20"/>
        </w:rPr>
        <w:t xml:space="preserve"> в документальной форме необходимо обратиться к заказчику в течение 7 дней после объявления конкурса </w:t>
      </w:r>
      <w:r>
        <w:rPr>
          <w:rFonts w:ascii="GHEA Grapalat" w:hAnsi="GHEA Grapalat"/>
          <w:sz w:val="20"/>
          <w:szCs w:val="20"/>
        </w:rPr>
        <w:t>запрос котировок</w:t>
      </w:r>
      <w:r w:rsidRPr="00C97385">
        <w:rPr>
          <w:rFonts w:ascii="GHEA Grapalat" w:hAnsi="GHEA Grapalat"/>
          <w:sz w:val="20"/>
          <w:szCs w:val="20"/>
        </w:rPr>
        <w:t>, в 1</w:t>
      </w:r>
      <w:r w:rsidR="00482EDC">
        <w:rPr>
          <w:rFonts w:ascii="GHEA Grapalat" w:hAnsi="GHEA Grapalat"/>
          <w:sz w:val="20"/>
          <w:szCs w:val="20"/>
        </w:rPr>
        <w:t>5</w:t>
      </w:r>
      <w:r w:rsidRPr="00C97385">
        <w:rPr>
          <w:rFonts w:ascii="GHEA Grapalat" w:hAnsi="GHEA Grapalat"/>
          <w:sz w:val="20"/>
          <w:szCs w:val="20"/>
        </w:rPr>
        <w:t xml:space="preserve">-00 часов со дня  публикации. Для получения приглашения </w:t>
      </w:r>
      <w:r>
        <w:rPr>
          <w:rFonts w:ascii="GHEA Grapalat" w:hAnsi="GHEA Grapalat"/>
          <w:sz w:val="20"/>
          <w:szCs w:val="20"/>
        </w:rPr>
        <w:t>запрос котировок</w:t>
      </w:r>
      <w:r w:rsidRPr="00C97385">
        <w:rPr>
          <w:rFonts w:ascii="GHEA Grapalat" w:hAnsi="GHEA Grapalat"/>
          <w:sz w:val="20"/>
          <w:szCs w:val="20"/>
        </w:rPr>
        <w:t xml:space="preserve"> в документальной форме необходимо Заказчику предоставить письменное заявление. Заказчик обеспечивает </w:t>
      </w:r>
      <w:proofErr w:type="spellStart"/>
      <w:r w:rsidRPr="00C97385">
        <w:rPr>
          <w:rFonts w:ascii="GHEA Grapalat" w:hAnsi="GHEA Grapalat"/>
          <w:sz w:val="20"/>
          <w:szCs w:val="20"/>
        </w:rPr>
        <w:t>учатников</w:t>
      </w:r>
      <w:proofErr w:type="spellEnd"/>
      <w:r w:rsidRPr="00C97385">
        <w:rPr>
          <w:rFonts w:ascii="GHEA Grapalat" w:hAnsi="GHEA Grapalat"/>
          <w:sz w:val="20"/>
          <w:szCs w:val="20"/>
        </w:rPr>
        <w:t xml:space="preserve"> </w:t>
      </w:r>
      <w:proofErr w:type="spellStart"/>
      <w:r w:rsidRPr="00C97385">
        <w:rPr>
          <w:rFonts w:ascii="GHEA Grapalat" w:hAnsi="GHEA Grapalat"/>
          <w:sz w:val="20"/>
          <w:szCs w:val="20"/>
        </w:rPr>
        <w:t>беплатными</w:t>
      </w:r>
      <w:proofErr w:type="spellEnd"/>
      <w:r w:rsidRPr="00C97385">
        <w:rPr>
          <w:rFonts w:ascii="GHEA Grapalat" w:hAnsi="GHEA Grapalat"/>
          <w:sz w:val="20"/>
          <w:szCs w:val="20"/>
        </w:rPr>
        <w:t xml:space="preserve">  документальными формами (бланк) бесплатно в первый рабочий день после получения такого запроса. </w:t>
      </w:r>
    </w:p>
    <w:p w14:paraId="297677E2" w14:textId="77777777"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В случае необходимости </w:t>
      </w:r>
      <w:proofErr w:type="spellStart"/>
      <w:r w:rsidRPr="00C97385">
        <w:rPr>
          <w:rFonts w:ascii="GHEA Grapalat" w:hAnsi="GHEA Grapalat"/>
          <w:sz w:val="20"/>
          <w:szCs w:val="20"/>
        </w:rPr>
        <w:t>приглпшения</w:t>
      </w:r>
      <w:proofErr w:type="spellEnd"/>
      <w:r w:rsidRPr="00C97385">
        <w:rPr>
          <w:rFonts w:ascii="GHEA Grapalat" w:hAnsi="GHEA Grapalat"/>
          <w:sz w:val="20"/>
          <w:szCs w:val="20"/>
        </w:rPr>
        <w:t xml:space="preserve">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14:paraId="40E1E17C" w14:textId="77777777"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w:t>
      </w:r>
      <w:proofErr w:type="spellStart"/>
      <w:r w:rsidRPr="00C97385">
        <w:rPr>
          <w:rFonts w:ascii="GHEA Grapalat" w:hAnsi="GHEA Grapalat"/>
          <w:sz w:val="20"/>
          <w:szCs w:val="20"/>
        </w:rPr>
        <w:t>Отсуствие</w:t>
      </w:r>
      <w:proofErr w:type="spellEnd"/>
      <w:r w:rsidRPr="00C97385">
        <w:rPr>
          <w:rFonts w:ascii="GHEA Grapalat" w:hAnsi="GHEA Grapalat"/>
          <w:sz w:val="20"/>
          <w:szCs w:val="20"/>
        </w:rPr>
        <w:t xml:space="preserve"> </w:t>
      </w:r>
      <w:proofErr w:type="spellStart"/>
      <w:r w:rsidRPr="00C97385">
        <w:rPr>
          <w:rFonts w:ascii="GHEA Grapalat" w:hAnsi="GHEA Grapalat"/>
          <w:sz w:val="20"/>
          <w:szCs w:val="20"/>
        </w:rPr>
        <w:t>соотвествующего</w:t>
      </w:r>
      <w:proofErr w:type="spellEnd"/>
      <w:r w:rsidRPr="00C97385">
        <w:rPr>
          <w:rFonts w:ascii="GHEA Grapalat" w:hAnsi="GHEA Grapalat"/>
          <w:sz w:val="20"/>
          <w:szCs w:val="20"/>
        </w:rPr>
        <w:t xml:space="preserve"> приглашения согласно порядку, установленному этим приглашением, не ограничивает право участника принять участие в процедуре.</w:t>
      </w:r>
    </w:p>
    <w:p w14:paraId="3494175B" w14:textId="0A99020F" w:rsidR="00875471" w:rsidRPr="00C97385" w:rsidRDefault="00875471" w:rsidP="00875471">
      <w:pPr>
        <w:jc w:val="both"/>
        <w:rPr>
          <w:rFonts w:ascii="GHEA Grapalat" w:hAnsi="GHEA Grapalat"/>
          <w:sz w:val="20"/>
          <w:szCs w:val="20"/>
        </w:rPr>
      </w:pPr>
      <w:r w:rsidRPr="00C97385">
        <w:rPr>
          <w:rFonts w:ascii="GHEA Grapalat" w:hAnsi="GHEA Grapalat"/>
          <w:sz w:val="20"/>
          <w:szCs w:val="20"/>
        </w:rPr>
        <w:t xml:space="preserve">          Заявки </w:t>
      </w:r>
      <w:r>
        <w:rPr>
          <w:rFonts w:ascii="GHEA Grapalat" w:hAnsi="GHEA Grapalat"/>
          <w:sz w:val="20"/>
          <w:szCs w:val="20"/>
        </w:rPr>
        <w:t>запрос котировок</w:t>
      </w:r>
      <w:r w:rsidRPr="00C97385">
        <w:rPr>
          <w:rFonts w:ascii="GHEA Grapalat" w:hAnsi="GHEA Grapalat"/>
          <w:sz w:val="20"/>
          <w:szCs w:val="20"/>
        </w:rPr>
        <w:t xml:space="preserve"> необходимо представить в электронной форме на веб странице со дня опубликования данного объявления течение 7 дней после объявления конкурса </w:t>
      </w:r>
      <w:r>
        <w:rPr>
          <w:rFonts w:ascii="GHEA Grapalat" w:hAnsi="GHEA Grapalat"/>
          <w:sz w:val="20"/>
          <w:szCs w:val="20"/>
        </w:rPr>
        <w:t>запрос котировок</w:t>
      </w:r>
      <w:r w:rsidRPr="00C97385">
        <w:rPr>
          <w:rFonts w:ascii="GHEA Grapalat" w:hAnsi="GHEA Grapalat"/>
          <w:sz w:val="20"/>
          <w:szCs w:val="20"/>
        </w:rPr>
        <w:t>, в 1</w:t>
      </w:r>
      <w:r>
        <w:rPr>
          <w:rFonts w:ascii="GHEA Grapalat" w:hAnsi="GHEA Grapalat"/>
          <w:sz w:val="20"/>
          <w:szCs w:val="20"/>
        </w:rPr>
        <w:t>5</w:t>
      </w:r>
      <w:r w:rsidRPr="00C97385">
        <w:rPr>
          <w:rFonts w:ascii="GHEA Grapalat" w:hAnsi="GHEA Grapalat"/>
          <w:sz w:val="20"/>
          <w:szCs w:val="20"/>
        </w:rPr>
        <w:t>-00 часов со дня  публикации. Заявки кроме как на армянском языке, могут быть представлены на русском и  английском языке.</w:t>
      </w:r>
    </w:p>
    <w:p w14:paraId="3050D893" w14:textId="2AF0A908" w:rsidR="00875471" w:rsidRPr="00C97385" w:rsidRDefault="00875471" w:rsidP="00875471">
      <w:pPr>
        <w:jc w:val="both"/>
        <w:rPr>
          <w:rFonts w:ascii="GHEA Grapalat" w:hAnsi="GHEA Grapalat"/>
          <w:sz w:val="20"/>
          <w:szCs w:val="20"/>
        </w:rPr>
      </w:pPr>
      <w:r w:rsidRPr="00C97385">
        <w:rPr>
          <w:rFonts w:ascii="GHEA Grapalat" w:hAnsi="GHEA Grapalat"/>
          <w:sz w:val="20"/>
          <w:szCs w:val="20"/>
        </w:rPr>
        <w:lastRenderedPageBreak/>
        <w:t xml:space="preserve">       Заявки участников будет </w:t>
      </w:r>
      <w:proofErr w:type="spellStart"/>
      <w:r w:rsidRPr="00C97385">
        <w:rPr>
          <w:rFonts w:ascii="GHEA Grapalat" w:hAnsi="GHEA Grapalat"/>
          <w:sz w:val="20"/>
          <w:szCs w:val="20"/>
        </w:rPr>
        <w:t>принематься</w:t>
      </w:r>
      <w:proofErr w:type="spellEnd"/>
      <w:r w:rsidRPr="00C97385">
        <w:rPr>
          <w:rFonts w:ascii="GHEA Grapalat" w:hAnsi="GHEA Grapalat"/>
          <w:sz w:val="20"/>
          <w:szCs w:val="20"/>
        </w:rPr>
        <w:t xml:space="preserve">  по адресу  </w:t>
      </w:r>
      <w:proofErr w:type="spellStart"/>
      <w:r w:rsidRPr="00C97385">
        <w:rPr>
          <w:rFonts w:ascii="GHEA Grapalat" w:hAnsi="GHEA Grapalat"/>
          <w:sz w:val="20"/>
          <w:szCs w:val="20"/>
        </w:rPr>
        <w:t>Гегаркуникская</w:t>
      </w:r>
      <w:proofErr w:type="spellEnd"/>
      <w:r w:rsidRPr="00C97385">
        <w:rPr>
          <w:rFonts w:ascii="GHEA Grapalat" w:hAnsi="GHEA Grapalat"/>
          <w:sz w:val="20"/>
          <w:szCs w:val="20"/>
        </w:rPr>
        <w:t xml:space="preserve"> область, с.</w:t>
      </w:r>
      <w:r w:rsidRPr="00C97385">
        <w:rPr>
          <w:rStyle w:val="shorttext"/>
          <w:rFonts w:ascii="GHEA Grapalat" w:hAnsi="GHEA Grapalat"/>
          <w:sz w:val="20"/>
          <w:szCs w:val="20"/>
        </w:rPr>
        <w:t xml:space="preserve"> Сарухан</w:t>
      </w:r>
      <w:r w:rsidRPr="00C97385">
        <w:rPr>
          <w:rFonts w:ascii="GHEA Grapalat" w:hAnsi="GHEA Grapalat"/>
          <w:sz w:val="20"/>
          <w:szCs w:val="20"/>
        </w:rPr>
        <w:t xml:space="preserve"> улица, Ул. Г. Абрамяна 164/4, с 7 дней после объявления конкурса </w:t>
      </w:r>
      <w:r>
        <w:rPr>
          <w:rFonts w:ascii="GHEA Grapalat" w:hAnsi="GHEA Grapalat"/>
          <w:sz w:val="20"/>
          <w:szCs w:val="20"/>
        </w:rPr>
        <w:t>запрос котировок</w:t>
      </w:r>
      <w:r w:rsidRPr="00C97385">
        <w:rPr>
          <w:rFonts w:ascii="GHEA Grapalat" w:hAnsi="GHEA Grapalat"/>
          <w:sz w:val="20"/>
          <w:szCs w:val="20"/>
        </w:rPr>
        <w:t>, в 1</w:t>
      </w:r>
      <w:r>
        <w:rPr>
          <w:rFonts w:ascii="GHEA Grapalat" w:hAnsi="GHEA Grapalat"/>
          <w:sz w:val="20"/>
          <w:szCs w:val="20"/>
        </w:rPr>
        <w:t>5</w:t>
      </w:r>
      <w:r w:rsidRPr="00C97385">
        <w:rPr>
          <w:rFonts w:ascii="GHEA Grapalat" w:hAnsi="GHEA Grapalat"/>
          <w:sz w:val="20"/>
          <w:szCs w:val="20"/>
        </w:rPr>
        <w:t>-00.</w:t>
      </w:r>
    </w:p>
    <w:p w14:paraId="28914310" w14:textId="77777777" w:rsidR="00875471" w:rsidRDefault="00875471" w:rsidP="00875471">
      <w:pPr>
        <w:jc w:val="both"/>
        <w:rPr>
          <w:rFonts w:ascii="GHEA Grapalat" w:hAnsi="GHEA Grapalat"/>
          <w:sz w:val="20"/>
          <w:szCs w:val="20"/>
        </w:rPr>
      </w:pPr>
      <w:r w:rsidRPr="00C97385">
        <w:rPr>
          <w:rFonts w:ascii="GHEA Grapalat" w:hAnsi="GHEA Grapalat"/>
          <w:sz w:val="20"/>
          <w:szCs w:val="20"/>
          <w:lang w:val="hy-AM"/>
        </w:rPr>
        <w:t xml:space="preserve">        </w:t>
      </w:r>
      <w:r w:rsidRPr="00C97385">
        <w:rPr>
          <w:rFonts w:ascii="GHEA Grapalat" w:hAnsi="GHEA Grapalat"/>
          <w:sz w:val="20"/>
          <w:szCs w:val="20"/>
        </w:rPr>
        <w:t xml:space="preserve">Для получения дополнительной информации о данном приглашении можно обращаться к  ответственному лицу по закупкам – </w:t>
      </w:r>
      <w:r>
        <w:rPr>
          <w:rFonts w:ascii="GHEA Grapalat" w:hAnsi="GHEA Grapalat"/>
          <w:sz w:val="20"/>
          <w:szCs w:val="20"/>
        </w:rPr>
        <w:t>С. Погосяну</w:t>
      </w:r>
      <w:r w:rsidRPr="00C97385">
        <w:rPr>
          <w:rFonts w:ascii="GHEA Grapalat" w:hAnsi="GHEA Grapalat"/>
          <w:sz w:val="20"/>
          <w:szCs w:val="20"/>
        </w:rPr>
        <w:t xml:space="preserve">: </w:t>
      </w:r>
    </w:p>
    <w:p w14:paraId="67C69779" w14:textId="77777777" w:rsidR="00875471" w:rsidRPr="00C97385" w:rsidRDefault="00875471" w:rsidP="00875471">
      <w:pPr>
        <w:jc w:val="both"/>
        <w:rPr>
          <w:rFonts w:ascii="GHEA Grapalat" w:hAnsi="GHEA Grapalat"/>
          <w:sz w:val="20"/>
          <w:szCs w:val="20"/>
        </w:rPr>
      </w:pPr>
    </w:p>
    <w:p w14:paraId="48ADF4EB" w14:textId="77777777" w:rsidR="00875471" w:rsidRPr="00B56A58" w:rsidRDefault="00875471" w:rsidP="00875471">
      <w:pPr>
        <w:pStyle w:val="a3"/>
        <w:spacing w:line="240" w:lineRule="auto"/>
        <w:rPr>
          <w:rFonts w:ascii="GHEA Grapalat" w:hAnsi="GHEA Grapalat"/>
          <w:i w:val="0"/>
          <w:u w:val="single"/>
          <w:lang w:val="hy-AM"/>
        </w:rPr>
      </w:pPr>
      <w:r>
        <w:rPr>
          <w:rFonts w:ascii="GHEA Grapalat" w:hAnsi="GHEA Grapalat"/>
        </w:rPr>
        <w:t xml:space="preserve">                                                                   </w:t>
      </w:r>
      <w:r w:rsidRPr="00C97385">
        <w:rPr>
          <w:rFonts w:ascii="GHEA Grapalat" w:hAnsi="GHEA Grapalat"/>
        </w:rPr>
        <w:t xml:space="preserve">тел: </w:t>
      </w:r>
      <w:r>
        <w:rPr>
          <w:rFonts w:ascii="GHEA Grapalat" w:hAnsi="GHEA Grapalat"/>
          <w:i w:val="0"/>
          <w:u w:val="single"/>
          <w:lang w:val="hy-AM"/>
        </w:rPr>
        <w:t>094 01 10 29</w:t>
      </w:r>
    </w:p>
    <w:p w14:paraId="5499ADCB" w14:textId="77777777" w:rsidR="00875471" w:rsidRPr="00C97385" w:rsidRDefault="00875471" w:rsidP="00875471">
      <w:pPr>
        <w:jc w:val="center"/>
        <w:rPr>
          <w:rFonts w:ascii="GHEA Grapalat" w:hAnsi="GHEA Grapalat"/>
          <w:sz w:val="20"/>
          <w:szCs w:val="20"/>
        </w:rPr>
      </w:pPr>
      <w:r>
        <w:rPr>
          <w:rFonts w:ascii="GHEA Grapalat" w:hAnsi="GHEA Grapalat"/>
          <w:sz w:val="20"/>
          <w:szCs w:val="20"/>
        </w:rPr>
        <w:t xml:space="preserve"> </w:t>
      </w:r>
    </w:p>
    <w:p w14:paraId="26AD1718" w14:textId="77777777" w:rsidR="00875471" w:rsidRDefault="00875471" w:rsidP="00875471">
      <w:pPr>
        <w:rPr>
          <w:rFonts w:ascii="GHEA Grapalat" w:hAnsi="GHEA Grapalat"/>
          <w:u w:val="single"/>
          <w:lang w:val="af-ZA"/>
        </w:rPr>
      </w:pPr>
      <w:r>
        <w:rPr>
          <w:rFonts w:ascii="GHEA Grapalat" w:hAnsi="GHEA Grapalat"/>
          <w:sz w:val="20"/>
          <w:szCs w:val="20"/>
        </w:rPr>
        <w:t xml:space="preserve">                                                                         </w:t>
      </w:r>
      <w:proofErr w:type="spellStart"/>
      <w:r w:rsidRPr="00C97385">
        <w:rPr>
          <w:rFonts w:ascii="GHEA Grapalat" w:hAnsi="GHEA Grapalat"/>
          <w:sz w:val="20"/>
          <w:szCs w:val="20"/>
        </w:rPr>
        <w:t>эл.почта</w:t>
      </w:r>
      <w:proofErr w:type="spellEnd"/>
      <w:r w:rsidRPr="00C97385">
        <w:rPr>
          <w:rFonts w:ascii="GHEA Grapalat" w:hAnsi="GHEA Grapalat"/>
          <w:sz w:val="20"/>
          <w:szCs w:val="20"/>
        </w:rPr>
        <w:t xml:space="preserve">: </w:t>
      </w:r>
      <w:bookmarkStart w:id="0" w:name="_Hlk151397293"/>
      <w:r>
        <w:fldChar w:fldCharType="begin"/>
      </w:r>
      <w:r w:rsidRPr="0008166F">
        <w:instrText xml:space="preserve"> </w:instrText>
      </w:r>
      <w:r>
        <w:instrText>HYPERLINK</w:instrText>
      </w:r>
      <w:r w:rsidRPr="0008166F">
        <w:instrText xml:space="preserve"> "</w:instrText>
      </w:r>
      <w:r>
        <w:instrText>mailto</w:instrText>
      </w:r>
      <w:r w:rsidRPr="0008166F">
        <w:instrText>:</w:instrText>
      </w:r>
      <w:r>
        <w:instrText>saco</w:instrText>
      </w:r>
      <w:r w:rsidRPr="0008166F">
        <w:instrText>1962@</w:instrText>
      </w:r>
      <w:r>
        <w:instrText>mail</w:instrText>
      </w:r>
      <w:r w:rsidRPr="0008166F">
        <w:instrText>.</w:instrText>
      </w:r>
      <w:r>
        <w:instrText>ru</w:instrText>
      </w:r>
      <w:r w:rsidRPr="0008166F">
        <w:instrText xml:space="preserve">" </w:instrText>
      </w:r>
      <w:r>
        <w:fldChar w:fldCharType="separate"/>
      </w:r>
      <w:r w:rsidRPr="00153050">
        <w:rPr>
          <w:rStyle w:val="a9"/>
          <w:rFonts w:ascii="GHEA Grapalat" w:hAnsi="GHEA Grapalat"/>
          <w:lang w:val="af-ZA"/>
        </w:rPr>
        <w:t>saco1962@mail.ru</w:t>
      </w:r>
      <w:r>
        <w:rPr>
          <w:rStyle w:val="a9"/>
          <w:rFonts w:ascii="GHEA Grapalat" w:hAnsi="GHEA Grapalat"/>
          <w:lang w:val="af-ZA"/>
        </w:rPr>
        <w:fldChar w:fldCharType="end"/>
      </w:r>
      <w:bookmarkEnd w:id="0"/>
    </w:p>
    <w:p w14:paraId="595BBF18" w14:textId="77777777" w:rsidR="00875471" w:rsidRPr="00C97385" w:rsidRDefault="00875471" w:rsidP="00875471">
      <w:pPr>
        <w:jc w:val="center"/>
        <w:rPr>
          <w:rFonts w:ascii="GHEA Grapalat" w:hAnsi="GHEA Grapalat"/>
          <w:sz w:val="20"/>
          <w:szCs w:val="20"/>
        </w:rPr>
      </w:pPr>
    </w:p>
    <w:p w14:paraId="2FBEF195" w14:textId="77777777" w:rsidR="00875471" w:rsidRPr="00C97385" w:rsidRDefault="00875471" w:rsidP="00875471">
      <w:pPr>
        <w:pStyle w:val="aa"/>
        <w:spacing w:after="0"/>
        <w:ind w:right="-7" w:firstLine="567"/>
        <w:jc w:val="center"/>
        <w:rPr>
          <w:rFonts w:ascii="GHEA Grapalat" w:hAnsi="GHEA Grapalat" w:cs="Sylfaen"/>
          <w:sz w:val="20"/>
          <w:szCs w:val="20"/>
        </w:rPr>
      </w:pPr>
      <w:r w:rsidRPr="00C97385">
        <w:rPr>
          <w:rFonts w:ascii="GHEA Grapalat" w:hAnsi="GHEA Grapalat"/>
          <w:sz w:val="20"/>
          <w:szCs w:val="20"/>
        </w:rPr>
        <w:t xml:space="preserve">Заказчик: </w:t>
      </w:r>
      <w:r w:rsidRPr="00C97385">
        <w:rPr>
          <w:rStyle w:val="shorttext"/>
          <w:rFonts w:ascii="GHEA Grapalat" w:hAnsi="GHEA Grapalat"/>
          <w:sz w:val="20"/>
          <w:szCs w:val="20"/>
        </w:rPr>
        <w:t>«Сарухан БА» ГНКО</w:t>
      </w:r>
    </w:p>
    <w:p w14:paraId="22C91B40" w14:textId="77777777" w:rsidR="007D699E" w:rsidRDefault="007D699E" w:rsidP="00B46D58">
      <w:pPr>
        <w:pStyle w:val="a3"/>
        <w:widowControl w:val="0"/>
        <w:spacing w:after="160" w:line="240" w:lineRule="auto"/>
        <w:ind w:firstLine="0"/>
        <w:jc w:val="center"/>
        <w:rPr>
          <w:rFonts w:ascii="GHEA Grapalat" w:hAnsi="GHEA Grapalat"/>
          <w:i w:val="0"/>
          <w:sz w:val="24"/>
          <w:szCs w:val="24"/>
        </w:rPr>
      </w:pPr>
    </w:p>
    <w:p w14:paraId="5B707C69" w14:textId="1FF634A6" w:rsidR="00915A97" w:rsidRPr="00D5443D" w:rsidRDefault="00915A97" w:rsidP="00B46D58">
      <w:pPr>
        <w:pStyle w:val="a3"/>
        <w:widowControl w:val="0"/>
        <w:spacing w:after="160" w:line="240" w:lineRule="auto"/>
        <w:ind w:left="3969" w:firstLine="0"/>
        <w:rPr>
          <w:rFonts w:ascii="GHEA Grapalat" w:hAnsi="GHEA Grapalat"/>
          <w:i w:val="0"/>
          <w:sz w:val="16"/>
          <w:szCs w:val="16"/>
        </w:rPr>
      </w:pPr>
    </w:p>
    <w:p w14:paraId="0561B7DE" w14:textId="77777777" w:rsidR="00096865" w:rsidRPr="009044F1" w:rsidRDefault="00096865" w:rsidP="002D0EC7">
      <w:pPr>
        <w:pStyle w:val="aa"/>
        <w:widowControl w:val="0"/>
        <w:spacing w:after="160"/>
        <w:ind w:firstLine="567"/>
        <w:jc w:val="right"/>
        <w:rPr>
          <w:rFonts w:ascii="GHEA Grapalat" w:hAnsi="GHEA Grapalat" w:cs="Sylfaen"/>
          <w:i/>
        </w:rPr>
      </w:pPr>
      <w:r w:rsidRPr="009044F1">
        <w:rPr>
          <w:rFonts w:ascii="GHEA Grapalat" w:hAnsi="GHEA Grapalat"/>
          <w:i/>
        </w:rPr>
        <w:t>Утверждено</w:t>
      </w:r>
    </w:p>
    <w:p w14:paraId="4A5C08C9" w14:textId="0C83FED8" w:rsidR="002D0EC7" w:rsidRPr="00A71D81" w:rsidRDefault="005D7731" w:rsidP="002D0EC7">
      <w:pPr>
        <w:pStyle w:val="a3"/>
        <w:spacing w:line="240" w:lineRule="auto"/>
        <w:jc w:val="right"/>
        <w:rPr>
          <w:rFonts w:ascii="GHEA Grapalat" w:hAnsi="GHEA Grapalat"/>
          <w:i w:val="0"/>
          <w:lang w:val="af-ZA"/>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rPr>
        <w:br/>
      </w:r>
      <w:r w:rsidR="00096865" w:rsidRPr="009044F1">
        <w:rPr>
          <w:rFonts w:ascii="GHEA Grapalat" w:hAnsi="GHEA Grapalat"/>
        </w:rPr>
        <w:t xml:space="preserve">под кодом </w:t>
      </w:r>
      <w:r w:rsidR="00484B11">
        <w:rPr>
          <w:rFonts w:ascii="GHEA Grapalat" w:hAnsi="GHEA Grapalat"/>
          <w:i w:val="0"/>
          <w:lang w:val="hy-AM"/>
        </w:rPr>
        <w:t>SAAPK GHAPDZB -26/03</w:t>
      </w:r>
    </w:p>
    <w:p w14:paraId="10D76C75" w14:textId="5A4929C4" w:rsidR="00096865" w:rsidRPr="009044F1" w:rsidRDefault="001B32D9" w:rsidP="00B46D58">
      <w:pPr>
        <w:pStyle w:val="aa"/>
        <w:widowControl w:val="0"/>
        <w:spacing w:after="160"/>
        <w:ind w:firstLine="567"/>
        <w:jc w:val="right"/>
        <w:rPr>
          <w:rFonts w:ascii="GHEA Grapalat" w:hAnsi="GHEA Grapalat"/>
          <w:i/>
        </w:rPr>
      </w:pPr>
      <w:r w:rsidRPr="001B32D9">
        <w:rPr>
          <w:rFonts w:ascii="GHEA Grapalat" w:hAnsi="GHEA Grapalat" w:cs="Times Armenian"/>
          <w:i/>
        </w:rPr>
        <w:br/>
      </w:r>
      <w:r w:rsidR="00A46F92">
        <w:rPr>
          <w:rFonts w:ascii="GHEA Grapalat" w:hAnsi="GHEA Grapalat"/>
          <w:i/>
        </w:rPr>
        <w:t xml:space="preserve">№ </w:t>
      </w:r>
      <w:r w:rsidR="002D0EC7">
        <w:rPr>
          <w:rFonts w:ascii="GHEA Grapalat" w:hAnsi="GHEA Grapalat"/>
          <w:i/>
          <w:lang w:val="hy-AM"/>
        </w:rPr>
        <w:t>1</w:t>
      </w:r>
      <w:r w:rsidR="00096865" w:rsidRPr="009044F1">
        <w:rPr>
          <w:rFonts w:ascii="GHEA Grapalat" w:hAnsi="GHEA Grapalat"/>
          <w:i/>
        </w:rPr>
        <w:t xml:space="preserve"> от _</w:t>
      </w:r>
      <w:r w:rsidR="009D7252" w:rsidRPr="00200DD0">
        <w:rPr>
          <w:rFonts w:ascii="GHEA Grapalat" w:hAnsi="GHEA Grapalat"/>
          <w:i/>
        </w:rPr>
        <w:t>19</w:t>
      </w:r>
      <w:r w:rsidR="00D7383C" w:rsidRPr="00135E99">
        <w:rPr>
          <w:rFonts w:ascii="GHEA Grapalat" w:hAnsi="GHEA Grapalat"/>
          <w:i/>
        </w:rPr>
        <w:t>.</w:t>
      </w:r>
      <w:r w:rsidR="00467617">
        <w:rPr>
          <w:rFonts w:ascii="Cambria Math" w:hAnsi="Cambria Math"/>
          <w:i/>
        </w:rPr>
        <w:t>12</w:t>
      </w:r>
      <w:r w:rsidR="002D0EC7">
        <w:rPr>
          <w:rFonts w:ascii="Cambria Math" w:hAnsi="Cambria Math"/>
          <w:i/>
          <w:lang w:val="hy-AM"/>
        </w:rPr>
        <w:t>․</w:t>
      </w:r>
      <w:r w:rsidR="00096865" w:rsidRPr="009044F1">
        <w:rPr>
          <w:rFonts w:ascii="GHEA Grapalat" w:hAnsi="GHEA Grapalat"/>
          <w:i/>
        </w:rPr>
        <w:t>20</w:t>
      </w:r>
      <w:r w:rsidR="002D0EC7">
        <w:rPr>
          <w:rFonts w:ascii="GHEA Grapalat" w:hAnsi="GHEA Grapalat"/>
          <w:i/>
          <w:lang w:val="hy-AM"/>
        </w:rPr>
        <w:t>2</w:t>
      </w:r>
      <w:r w:rsidR="009D7252" w:rsidRPr="00200DD0">
        <w:rPr>
          <w:rFonts w:ascii="GHEA Grapalat" w:hAnsi="GHEA Grapalat"/>
          <w:i/>
        </w:rPr>
        <w:t>5</w:t>
      </w:r>
      <w:r w:rsidR="009F10E4">
        <w:rPr>
          <w:rFonts w:ascii="GHEA Grapalat" w:hAnsi="GHEA Grapalat"/>
          <w:i/>
        </w:rPr>
        <w:t xml:space="preserve"> </w:t>
      </w:r>
      <w:r w:rsidR="00096865" w:rsidRPr="009044F1">
        <w:rPr>
          <w:rFonts w:ascii="GHEA Grapalat" w:hAnsi="GHEA Grapalat"/>
          <w:i/>
        </w:rPr>
        <w:t>г.</w:t>
      </w:r>
    </w:p>
    <w:p w14:paraId="33688FCF" w14:textId="77777777" w:rsidR="00096865" w:rsidRPr="009044F1" w:rsidRDefault="00096865" w:rsidP="00B46D58">
      <w:pPr>
        <w:pStyle w:val="aa"/>
        <w:widowControl w:val="0"/>
        <w:spacing w:after="160"/>
        <w:ind w:right="-7" w:firstLine="567"/>
        <w:jc w:val="center"/>
        <w:rPr>
          <w:rFonts w:ascii="GHEA Grapalat" w:hAnsi="GHEA Grapalat"/>
        </w:rPr>
      </w:pPr>
    </w:p>
    <w:p w14:paraId="4D61C0BB" w14:textId="77777777" w:rsidR="00096865" w:rsidRPr="003A1EBB" w:rsidRDefault="00096865" w:rsidP="00B46D58">
      <w:pPr>
        <w:pStyle w:val="aa"/>
        <w:widowControl w:val="0"/>
        <w:spacing w:after="160"/>
        <w:ind w:right="-7" w:firstLine="567"/>
        <w:jc w:val="center"/>
        <w:rPr>
          <w:rFonts w:ascii="GHEA Grapalat" w:hAnsi="GHEA Grapalat"/>
        </w:rPr>
      </w:pPr>
    </w:p>
    <w:p w14:paraId="3A2B992E" w14:textId="77777777" w:rsidR="000763E5" w:rsidRPr="003A1EBB" w:rsidRDefault="000763E5" w:rsidP="00B46D58">
      <w:pPr>
        <w:pStyle w:val="aa"/>
        <w:widowControl w:val="0"/>
        <w:spacing w:after="160"/>
        <w:ind w:right="-7" w:firstLine="567"/>
        <w:jc w:val="center"/>
        <w:rPr>
          <w:rFonts w:ascii="GHEA Grapalat" w:hAnsi="GHEA Grapalat"/>
        </w:rPr>
      </w:pPr>
    </w:p>
    <w:p w14:paraId="35A04BFC" w14:textId="3D6D312C" w:rsidR="00096865" w:rsidRPr="002D0EC7" w:rsidRDefault="002D0EC7" w:rsidP="00B46D58">
      <w:pPr>
        <w:pStyle w:val="aa"/>
        <w:widowControl w:val="0"/>
        <w:spacing w:after="160"/>
        <w:ind w:right="-7" w:firstLine="567"/>
        <w:jc w:val="center"/>
        <w:rPr>
          <w:rFonts w:ascii="GHEA Grapalat" w:hAnsi="GHEA Grapalat"/>
        </w:rPr>
      </w:pPr>
      <w:r w:rsidRPr="002D0EC7">
        <w:rPr>
          <w:rStyle w:val="shorttext"/>
          <w:rFonts w:ascii="GHEA Grapalat" w:hAnsi="GHEA Grapalat"/>
        </w:rPr>
        <w:t xml:space="preserve"> «Сарухан БА» ГНКО</w:t>
      </w:r>
    </w:p>
    <w:p w14:paraId="618FC6F4" w14:textId="77777777" w:rsidR="00096865" w:rsidRPr="003A1EBB" w:rsidRDefault="00096865" w:rsidP="00B46D58">
      <w:pPr>
        <w:pStyle w:val="aa"/>
        <w:widowControl w:val="0"/>
        <w:spacing w:after="160"/>
        <w:ind w:right="-7" w:firstLine="567"/>
        <w:jc w:val="center"/>
        <w:rPr>
          <w:rFonts w:ascii="GHEA Grapalat" w:hAnsi="GHEA Grapalat"/>
        </w:rPr>
      </w:pPr>
    </w:p>
    <w:p w14:paraId="63D0789F" w14:textId="77777777" w:rsidR="000763E5" w:rsidRPr="003A1EBB" w:rsidRDefault="000763E5" w:rsidP="00B46D58">
      <w:pPr>
        <w:pStyle w:val="aa"/>
        <w:widowControl w:val="0"/>
        <w:spacing w:after="160"/>
        <w:ind w:right="-7" w:firstLine="567"/>
        <w:jc w:val="center"/>
        <w:rPr>
          <w:rFonts w:ascii="GHEA Grapalat" w:hAnsi="GHEA Grapalat"/>
        </w:rPr>
      </w:pPr>
    </w:p>
    <w:p w14:paraId="4FB060E0" w14:textId="77777777" w:rsidR="000763E5" w:rsidRPr="003A1EBB" w:rsidRDefault="000763E5" w:rsidP="00B46D58">
      <w:pPr>
        <w:pStyle w:val="aa"/>
        <w:widowControl w:val="0"/>
        <w:spacing w:after="160"/>
        <w:ind w:right="-7" w:firstLine="567"/>
        <w:jc w:val="center"/>
        <w:rPr>
          <w:rFonts w:ascii="GHEA Grapalat" w:hAnsi="GHEA Grapalat"/>
        </w:rPr>
      </w:pPr>
    </w:p>
    <w:p w14:paraId="3C81478B"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6A274FD" w14:textId="77777777" w:rsidR="00096865" w:rsidRPr="009044F1" w:rsidRDefault="00096865" w:rsidP="00B46D58">
      <w:pPr>
        <w:pStyle w:val="aa"/>
        <w:widowControl w:val="0"/>
        <w:spacing w:after="160"/>
        <w:ind w:right="-7" w:firstLine="567"/>
        <w:jc w:val="center"/>
        <w:rPr>
          <w:rFonts w:ascii="GHEA Grapalat" w:hAnsi="GHEA Grapalat" w:cs="Sylfaen"/>
        </w:rPr>
      </w:pPr>
    </w:p>
    <w:p w14:paraId="616EF16A" w14:textId="77777777" w:rsidR="00096865" w:rsidRPr="009044F1" w:rsidRDefault="00096865" w:rsidP="00B46D58">
      <w:pPr>
        <w:pStyle w:val="aa"/>
        <w:widowControl w:val="0"/>
        <w:spacing w:after="160"/>
        <w:ind w:right="-7" w:firstLine="567"/>
        <w:jc w:val="center"/>
        <w:rPr>
          <w:rFonts w:ascii="GHEA Grapalat" w:hAnsi="GHEA Grapalat" w:cs="Sylfaen"/>
        </w:rPr>
      </w:pPr>
    </w:p>
    <w:p w14:paraId="6CC7FBFB" w14:textId="1D7DD8AC" w:rsidR="002D0EC7" w:rsidRPr="002D0EC7" w:rsidRDefault="002B32D6" w:rsidP="002D0EC7">
      <w:pPr>
        <w:pStyle w:val="aa"/>
        <w:widowControl w:val="0"/>
        <w:spacing w:after="160"/>
        <w:ind w:right="-7" w:firstLine="567"/>
        <w:jc w:val="center"/>
        <w:rPr>
          <w:rFonts w:ascii="GHEA Grapalat" w:hAnsi="GHEA Grapalat"/>
        </w:rPr>
      </w:pPr>
      <w:r w:rsidRPr="009044F1">
        <w:rPr>
          <w:rFonts w:ascii="GHEA Grapalat" w:hAnsi="GHEA Grapalat"/>
        </w:rPr>
        <w:t xml:space="preserve">НА </w:t>
      </w:r>
      <w:r w:rsidR="002D0EC7">
        <w:rPr>
          <w:rFonts w:ascii="GHEA Grapalat" w:hAnsi="GHEA Grapalat"/>
        </w:rPr>
        <w:t>ЗАПРОС КОТИРОВОК</w:t>
      </w:r>
      <w:r w:rsidRPr="009044F1">
        <w:rPr>
          <w:rFonts w:ascii="GHEA Grapalat" w:hAnsi="GHEA Grapalat"/>
        </w:rPr>
        <w:t xml:space="preserve">, ОБЪЯВЛЕННЫЙ С ЦЕЛЬЮ ПРИОБРЕТЕНИЯ </w:t>
      </w:r>
      <w:r w:rsidR="002D0EC7" w:rsidRPr="002D0EC7">
        <w:rPr>
          <w:rFonts w:ascii="GHEA Grapalat" w:hAnsi="GHEA Grapalat"/>
        </w:rPr>
        <w:t>«</w:t>
      </w:r>
      <w:r w:rsidR="003B6AC7" w:rsidRPr="003B6AC7">
        <w:rPr>
          <w:rFonts w:ascii="GHEA Grapalat" w:hAnsi="GHEA Grapalat"/>
        </w:rPr>
        <w:t>Лекарств, лабораторных материалов и медикаментов</w:t>
      </w:r>
      <w:r w:rsidR="002D0EC7" w:rsidRPr="002D0EC7">
        <w:rPr>
          <w:rFonts w:ascii="GHEA Grapalat" w:hAnsi="GHEA Grapalat"/>
        </w:rPr>
        <w:t>»</w:t>
      </w:r>
      <w:r w:rsidR="002D0EC7" w:rsidRPr="003B6AC7">
        <w:rPr>
          <w:rFonts w:ascii="GHEA Grapalat" w:hAnsi="GHEA Grapalat"/>
        </w:rPr>
        <w:t xml:space="preserve"> </w:t>
      </w:r>
      <w:r w:rsidRPr="009044F1">
        <w:rPr>
          <w:rFonts w:ascii="GHEA Grapalat" w:hAnsi="GHEA Grapalat"/>
        </w:rPr>
        <w:t xml:space="preserve"> ДЛЯ НУЖД </w:t>
      </w:r>
      <w:r w:rsidR="002D0EC7" w:rsidRPr="002D0EC7">
        <w:rPr>
          <w:rStyle w:val="shorttext"/>
          <w:rFonts w:ascii="GHEA Grapalat" w:hAnsi="GHEA Grapalat"/>
        </w:rPr>
        <w:t xml:space="preserve"> «Сарухан БА» ГНКО</w:t>
      </w:r>
    </w:p>
    <w:p w14:paraId="783051BC" w14:textId="4F1AD022" w:rsidR="00096865" w:rsidRPr="009044F1" w:rsidRDefault="002B32D6" w:rsidP="00B46D58">
      <w:pPr>
        <w:pStyle w:val="aa"/>
        <w:widowControl w:val="0"/>
        <w:spacing w:after="160"/>
        <w:ind w:right="-7"/>
        <w:jc w:val="center"/>
        <w:rPr>
          <w:rFonts w:ascii="GHEA Grapalat" w:hAnsi="GHEA Grapalat"/>
        </w:rPr>
      </w:pPr>
      <w:r w:rsidRPr="009044F1">
        <w:rPr>
          <w:rFonts w:ascii="GHEA Grapalat" w:hAnsi="GHEA Grapalat"/>
        </w:rPr>
        <w:t>"</w:t>
      </w:r>
    </w:p>
    <w:p w14:paraId="70BC9E84" w14:textId="77777777" w:rsidR="00CE0D95" w:rsidRPr="009044F1" w:rsidRDefault="00CE0D95" w:rsidP="00B46D58">
      <w:pPr>
        <w:pStyle w:val="aa"/>
        <w:widowControl w:val="0"/>
        <w:spacing w:after="160"/>
        <w:ind w:right="-7" w:firstLine="567"/>
        <w:jc w:val="center"/>
        <w:rPr>
          <w:rFonts w:ascii="GHEA Grapalat" w:hAnsi="GHEA Grapalat"/>
        </w:rPr>
      </w:pPr>
    </w:p>
    <w:p w14:paraId="0F1A2CA9" w14:textId="77777777" w:rsidR="00CE0D95" w:rsidRPr="009044F1" w:rsidRDefault="00CE0D95" w:rsidP="00B46D58">
      <w:pPr>
        <w:pStyle w:val="aa"/>
        <w:widowControl w:val="0"/>
        <w:spacing w:after="160"/>
        <w:ind w:right="-7" w:firstLine="567"/>
        <w:jc w:val="center"/>
        <w:rPr>
          <w:rFonts w:ascii="GHEA Grapalat" w:hAnsi="GHEA Grapalat"/>
        </w:rPr>
      </w:pPr>
    </w:p>
    <w:p w14:paraId="7A3008DC" w14:textId="77777777" w:rsidR="000763E5" w:rsidRDefault="000763E5" w:rsidP="00B46D58">
      <w:pPr>
        <w:rPr>
          <w:rFonts w:ascii="GHEA Grapalat" w:hAnsi="GHEA Grapalat"/>
        </w:rPr>
      </w:pPr>
      <w:r>
        <w:rPr>
          <w:rFonts w:ascii="GHEA Grapalat" w:hAnsi="GHEA Grapalat"/>
        </w:rPr>
        <w:br w:type="page"/>
      </w:r>
    </w:p>
    <w:p w14:paraId="1FD0EC57"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D07885E" w14:textId="77777777" w:rsidR="00984BDB" w:rsidRPr="009044F1" w:rsidRDefault="00984BDB" w:rsidP="00B46D58">
      <w:pPr>
        <w:widowControl w:val="0"/>
        <w:spacing w:after="160"/>
        <w:ind w:firstLine="567"/>
        <w:jc w:val="both"/>
        <w:rPr>
          <w:rFonts w:ascii="GHEA Grapalat" w:hAnsi="GHEA Grapalat"/>
          <w:i/>
        </w:rPr>
      </w:pPr>
    </w:p>
    <w:p w14:paraId="150751EC"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4DE810E"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7709EA5F" w14:textId="77777777" w:rsidR="00160AE4" w:rsidRPr="009044F1" w:rsidRDefault="00160AE4" w:rsidP="00B46D58">
      <w:pPr>
        <w:widowControl w:val="0"/>
        <w:spacing w:after="160"/>
        <w:ind w:firstLine="567"/>
        <w:jc w:val="center"/>
        <w:rPr>
          <w:rFonts w:ascii="GHEA Grapalat" w:hAnsi="GHEA Grapalat"/>
          <w:i/>
        </w:rPr>
      </w:pPr>
    </w:p>
    <w:p w14:paraId="2F737630" w14:textId="0BBC3827" w:rsidR="002D0EC7" w:rsidRPr="002D0EC7" w:rsidRDefault="00EB5576" w:rsidP="002D0EC7">
      <w:pPr>
        <w:pStyle w:val="aa"/>
        <w:widowControl w:val="0"/>
        <w:spacing w:after="160"/>
        <w:ind w:right="-7" w:firstLine="567"/>
        <w:jc w:val="center"/>
        <w:rPr>
          <w:rFonts w:ascii="GHEA Grapalat" w:hAnsi="GHEA Grapalat"/>
        </w:rPr>
      </w:pPr>
      <w:r w:rsidRPr="00EC400D">
        <w:rPr>
          <w:rFonts w:ascii="GHEA Grapalat" w:hAnsi="GHEA Grapalat"/>
        </w:rPr>
        <w:t xml:space="preserve"> </w:t>
      </w:r>
      <w:r w:rsidR="002D0EC7" w:rsidRPr="002D0EC7">
        <w:rPr>
          <w:rFonts w:ascii="GHEA Grapalat" w:hAnsi="GHEA Grapalat"/>
        </w:rPr>
        <w:t>«Медицинского оборудования и лабораторных материалов»</w:t>
      </w:r>
      <w:r w:rsidR="002D0EC7">
        <w:rPr>
          <w:rFonts w:ascii="GHEA Grapalat" w:hAnsi="GHEA Grapalat"/>
          <w:sz w:val="20"/>
          <w:szCs w:val="20"/>
          <w:lang w:val="hy-AM"/>
        </w:rPr>
        <w:t xml:space="preserve"> </w:t>
      </w:r>
      <w:r w:rsidR="002D0EC7" w:rsidRPr="009044F1">
        <w:rPr>
          <w:rFonts w:ascii="GHEA Grapalat" w:hAnsi="GHEA Grapalat"/>
        </w:rPr>
        <w:t xml:space="preserve"> ДЛЯ НУЖД </w:t>
      </w:r>
      <w:r w:rsidR="002D0EC7" w:rsidRPr="002D0EC7">
        <w:rPr>
          <w:rStyle w:val="shorttext"/>
          <w:rFonts w:ascii="GHEA Grapalat" w:hAnsi="GHEA Grapalat"/>
        </w:rPr>
        <w:t xml:space="preserve"> «Сарухан БА» ГНКО</w:t>
      </w:r>
    </w:p>
    <w:p w14:paraId="5CF5CA6F" w14:textId="7B89E321" w:rsidR="00615B35" w:rsidRPr="00EC400D" w:rsidRDefault="00EC400D" w:rsidP="002D0EC7">
      <w:pPr>
        <w:widowControl w:val="0"/>
        <w:rPr>
          <w:rFonts w:ascii="GHEA Grapalat" w:hAnsi="GHEA Grapalat"/>
          <w:sz w:val="20"/>
          <w:szCs w:val="20"/>
        </w:rPr>
      </w:pPr>
      <w:r w:rsidRPr="00EC400D">
        <w:rPr>
          <w:rFonts w:ascii="GHEA Grapalat" w:hAnsi="GHEA Grapalat"/>
          <w:sz w:val="20"/>
          <w:szCs w:val="20"/>
        </w:rPr>
        <w:t>)</w:t>
      </w:r>
    </w:p>
    <w:p w14:paraId="5C63EAAD" w14:textId="77777777" w:rsidR="00160AE4" w:rsidRPr="003A1EBB" w:rsidRDefault="00160AE4" w:rsidP="00B46D58">
      <w:pPr>
        <w:widowControl w:val="0"/>
        <w:spacing w:after="160"/>
        <w:ind w:firstLine="567"/>
        <w:jc w:val="center"/>
        <w:rPr>
          <w:rFonts w:ascii="GHEA Grapalat" w:hAnsi="GHEA Grapalat"/>
        </w:rPr>
      </w:pPr>
    </w:p>
    <w:p w14:paraId="002ECD56" w14:textId="18808B84"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2D0EC7">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1E881198" w14:textId="77777777" w:rsidR="00C67E80" w:rsidRPr="009044F1" w:rsidRDefault="00C67E80" w:rsidP="00B46D58">
      <w:pPr>
        <w:widowControl w:val="0"/>
        <w:spacing w:after="160"/>
        <w:jc w:val="center"/>
        <w:rPr>
          <w:rFonts w:ascii="GHEA Grapalat" w:hAnsi="GHEA Grapalat" w:cs="Sylfaen"/>
          <w:b/>
        </w:rPr>
      </w:pPr>
    </w:p>
    <w:p w14:paraId="6517B448"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596C21FF" w14:textId="77777777" w:rsidR="002E069D" w:rsidRPr="008842CE" w:rsidRDefault="002E069D" w:rsidP="00B46D58">
      <w:pPr>
        <w:widowControl w:val="0"/>
        <w:spacing w:after="160"/>
        <w:jc w:val="center"/>
        <w:rPr>
          <w:rFonts w:ascii="GHEA Grapalat" w:hAnsi="GHEA Grapalat"/>
        </w:rPr>
      </w:pPr>
    </w:p>
    <w:p w14:paraId="2461066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9409F2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7F2651F0"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C225BEB"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D2D50C3"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E80358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52C79EF"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64ECC2C"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7FB81A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66AAFE46"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8E9AC4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78217DF" w14:textId="77777777" w:rsidR="00520F57" w:rsidRDefault="00520F57" w:rsidP="00B46D58">
      <w:pPr>
        <w:widowControl w:val="0"/>
        <w:spacing w:after="160"/>
        <w:jc w:val="center"/>
        <w:rPr>
          <w:rFonts w:ascii="GHEA Grapalat" w:hAnsi="GHEA Grapalat"/>
          <w:b/>
        </w:rPr>
      </w:pPr>
    </w:p>
    <w:p w14:paraId="64DAB32E" w14:textId="77777777" w:rsidR="00520F57" w:rsidRDefault="00520F57" w:rsidP="00B46D58">
      <w:pPr>
        <w:widowControl w:val="0"/>
        <w:spacing w:after="160"/>
        <w:jc w:val="center"/>
        <w:rPr>
          <w:rFonts w:ascii="GHEA Grapalat" w:hAnsi="GHEA Grapalat"/>
          <w:b/>
        </w:rPr>
      </w:pPr>
    </w:p>
    <w:p w14:paraId="3518DE81"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61CB8D5" w14:textId="77777777" w:rsidR="008842CE" w:rsidRPr="00374F4A" w:rsidRDefault="008842CE" w:rsidP="00B46D58">
      <w:pPr>
        <w:widowControl w:val="0"/>
        <w:spacing w:after="160"/>
        <w:jc w:val="center"/>
        <w:rPr>
          <w:rFonts w:ascii="GHEA Grapalat" w:hAnsi="GHEA Grapalat"/>
          <w:b/>
        </w:rPr>
      </w:pPr>
    </w:p>
    <w:p w14:paraId="66EB7F2B" w14:textId="24E28FA8"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2D0EC7">
        <w:rPr>
          <w:rFonts w:ascii="GHEA Grapalat" w:hAnsi="GHEA Grapalat"/>
          <w:b/>
        </w:rPr>
        <w:t>ЗАПРОС КОТИРОВОК</w:t>
      </w:r>
    </w:p>
    <w:p w14:paraId="737A92DF" w14:textId="77777777" w:rsidR="00520F57" w:rsidRPr="008842CE" w:rsidRDefault="00520F57" w:rsidP="00B46D58">
      <w:pPr>
        <w:widowControl w:val="0"/>
        <w:spacing w:after="160"/>
        <w:jc w:val="center"/>
        <w:rPr>
          <w:rFonts w:ascii="GHEA Grapalat" w:hAnsi="GHEA Grapalat"/>
          <w:b/>
        </w:rPr>
      </w:pPr>
    </w:p>
    <w:p w14:paraId="406177B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6396C6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3FFD674"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58D2D484" w14:textId="77777777" w:rsidR="00E17B7F" w:rsidRDefault="00E17B7F">
      <w:pPr>
        <w:rPr>
          <w:rFonts w:ascii="GHEA Grapalat" w:hAnsi="GHEA Grapalat"/>
          <w:spacing w:val="-6"/>
        </w:rPr>
      </w:pPr>
      <w:r>
        <w:rPr>
          <w:rFonts w:ascii="GHEA Grapalat" w:hAnsi="GHEA Grapalat"/>
          <w:spacing w:val="-6"/>
        </w:rPr>
        <w:br w:type="page"/>
      </w:r>
    </w:p>
    <w:p w14:paraId="2B2FA485" w14:textId="539F10A0"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875471">
        <w:rPr>
          <w:rFonts w:ascii="GHEA Grapalat" w:hAnsi="GHEA Grapalat"/>
          <w:spacing w:val="-6"/>
        </w:rPr>
        <w:t>ЗАПРОСЕ КОТИРОВОК</w:t>
      </w:r>
      <w:r w:rsidR="00096865" w:rsidRPr="006D2DF7">
        <w:rPr>
          <w:rFonts w:ascii="GHEA Grapalat" w:hAnsi="GHEA Grapalat"/>
          <w:spacing w:val="-6"/>
        </w:rPr>
        <w:t>, проводимом под кодом ---</w:t>
      </w:r>
      <w:r w:rsidR="003B6AC7">
        <w:rPr>
          <w:rFonts w:ascii="GHEA Grapalat" w:hAnsi="GHEA Grapalat"/>
          <w:spacing w:val="-6"/>
          <w:lang w:val="en-US"/>
        </w:rPr>
        <w:t>GH</w:t>
      </w:r>
      <w:proofErr w:type="spellStart"/>
      <w:r w:rsidR="00096865" w:rsidRPr="006D2DF7">
        <w:rPr>
          <w:rFonts w:ascii="GHEA Grapalat" w:hAnsi="GHEA Grapalat"/>
          <w:spacing w:val="-6"/>
        </w:rPr>
        <w:t>APDzB</w:t>
      </w:r>
      <w:proofErr w:type="spellEnd"/>
      <w:r w:rsidR="00096865" w:rsidRPr="006D2DF7">
        <w:rPr>
          <w:rFonts w:ascii="GHEA Grapalat" w:hAnsi="GHEA Grapalat"/>
          <w:spacing w:val="-6"/>
        </w:rPr>
        <w:t>-</w:t>
      </w:r>
      <w:r w:rsidR="003B6AC7">
        <w:rPr>
          <w:rFonts w:ascii="GHEA Grapalat" w:hAnsi="GHEA Grapalat"/>
          <w:spacing w:val="-6"/>
          <w:lang w:val="hy-AM"/>
        </w:rPr>
        <w:t>24/01</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5DC7509D"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26C901F"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9E1BD1E"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4210928"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42691487"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4456671"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0577F05F"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54D0E87" w14:textId="6C0D0906"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3B6AC7" w:rsidRPr="003B6AC7">
        <w:rPr>
          <w:rFonts w:ascii="GHEA Grapalat" w:hAnsi="GHEA Grapalat"/>
          <w:i w:val="0"/>
          <w:sz w:val="24"/>
          <w:szCs w:val="24"/>
        </w:rPr>
        <w:t xml:space="preserve">«Лекарств, лабораторных материалов и медикаментов» </w:t>
      </w:r>
      <w:r w:rsidRPr="009044F1">
        <w:rPr>
          <w:rFonts w:ascii="GHEA Grapalat" w:hAnsi="GHEA Grapalat"/>
          <w:i w:val="0"/>
          <w:sz w:val="24"/>
          <w:szCs w:val="24"/>
        </w:rPr>
        <w:t xml:space="preserve"> (далее — также товар) для нужд </w:t>
      </w:r>
      <w:r w:rsidR="003B6AC7" w:rsidRPr="003B6AC7">
        <w:rPr>
          <w:rFonts w:ascii="GHEA Grapalat" w:hAnsi="GHEA Grapalat"/>
          <w:i w:val="0"/>
          <w:sz w:val="24"/>
          <w:szCs w:val="24"/>
        </w:rPr>
        <w:t xml:space="preserve"> </w:t>
      </w:r>
      <w:r w:rsidR="003B6AC7" w:rsidRPr="003B6AC7">
        <w:rPr>
          <w:rStyle w:val="shorttext"/>
          <w:rFonts w:ascii="GHEA Grapalat" w:hAnsi="GHEA Grapalat"/>
          <w:sz w:val="24"/>
          <w:szCs w:val="24"/>
        </w:rPr>
        <w:t>«</w:t>
      </w:r>
      <w:r w:rsidR="003B6AC7" w:rsidRPr="003B6AC7">
        <w:rPr>
          <w:i w:val="0"/>
          <w:sz w:val="24"/>
          <w:szCs w:val="24"/>
        </w:rPr>
        <w:t>Сарухан БА</w:t>
      </w:r>
      <w:r w:rsidR="003B6AC7" w:rsidRPr="003B6AC7">
        <w:rPr>
          <w:rStyle w:val="shorttext"/>
          <w:rFonts w:ascii="GHEA Grapalat" w:hAnsi="GHEA Grapalat"/>
          <w:i w:val="0"/>
          <w:iCs/>
          <w:sz w:val="24"/>
          <w:szCs w:val="24"/>
        </w:rPr>
        <w:t>»</w:t>
      </w:r>
      <w:r w:rsidR="003B6AC7" w:rsidRPr="003B6AC7">
        <w:rPr>
          <w:rStyle w:val="shorttext"/>
          <w:rFonts w:ascii="GHEA Grapalat" w:hAnsi="GHEA Grapalat"/>
          <w:i w:val="0"/>
          <w:iCs/>
        </w:rPr>
        <w:t xml:space="preserve"> ГНКО</w:t>
      </w:r>
      <w:r w:rsidRPr="003B6AC7">
        <w:rPr>
          <w:rFonts w:ascii="GHEA Grapalat" w:hAnsi="GHEA Grapalat"/>
          <w:i w:val="0"/>
          <w:iCs/>
          <w:sz w:val="24"/>
          <w:szCs w:val="24"/>
        </w:rPr>
        <w:t>,</w:t>
      </w:r>
      <w:r w:rsidRPr="009044F1">
        <w:rPr>
          <w:rFonts w:ascii="GHEA Grapalat" w:hAnsi="GHEA Grapalat"/>
          <w:i w:val="0"/>
          <w:sz w:val="24"/>
          <w:szCs w:val="24"/>
        </w:rPr>
        <w:t xml:space="preserve"> которые сгруппированы в лоты "</w:t>
      </w:r>
      <w:r w:rsidR="00416672" w:rsidRPr="003B6AC7">
        <w:rPr>
          <w:rFonts w:ascii="GHEA Grapalat" w:hAnsi="GHEA Grapalat"/>
          <w:i w:val="0"/>
          <w:sz w:val="24"/>
          <w:szCs w:val="24"/>
        </w:rPr>
        <w:t>13</w:t>
      </w:r>
      <w:r w:rsidR="009E562A">
        <w:rPr>
          <w:rFonts w:ascii="GHEA Grapalat" w:hAnsi="GHEA Grapalat"/>
          <w:i w:val="0"/>
          <w:sz w:val="24"/>
          <w:szCs w:val="24"/>
        </w:rPr>
        <w:t>3</w:t>
      </w:r>
      <w:r w:rsidRPr="009044F1">
        <w:rPr>
          <w:rFonts w:ascii="GHEA Grapalat" w:hAnsi="GHEA Grapalat"/>
          <w:i w:val="0"/>
          <w:sz w:val="24"/>
          <w:szCs w:val="24"/>
        </w:rPr>
        <w:t>":</w:t>
      </w:r>
    </w:p>
    <w:tbl>
      <w:tblPr>
        <w:tblW w:w="8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6458"/>
      </w:tblGrid>
      <w:tr w:rsidR="00AD432A" w:rsidRPr="009044F1" w14:paraId="4ABE844C" w14:textId="77777777" w:rsidTr="00594471">
        <w:trPr>
          <w:jc w:val="center"/>
        </w:trPr>
        <w:tc>
          <w:tcPr>
            <w:tcW w:w="2269" w:type="dxa"/>
            <w:gridSpan w:val="2"/>
            <w:vAlign w:val="center"/>
          </w:tcPr>
          <w:p w14:paraId="58333CB7"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40AD12FE"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285E7D14" w14:textId="77777777" w:rsidTr="00594471">
        <w:trPr>
          <w:jc w:val="center"/>
        </w:trPr>
        <w:tc>
          <w:tcPr>
            <w:tcW w:w="1135" w:type="dxa"/>
            <w:vAlign w:val="center"/>
          </w:tcPr>
          <w:p w14:paraId="09E63247"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134" w:type="dxa"/>
            <w:vAlign w:val="center"/>
          </w:tcPr>
          <w:p w14:paraId="5F237906"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6EE6D3F6"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794252" w:rsidRPr="009044F1" w14:paraId="238014C2" w14:textId="77777777" w:rsidTr="00594471">
        <w:trPr>
          <w:jc w:val="center"/>
        </w:trPr>
        <w:tc>
          <w:tcPr>
            <w:tcW w:w="1135" w:type="dxa"/>
          </w:tcPr>
          <w:p w14:paraId="12257CC4" w14:textId="64D86D5D" w:rsidR="00794252" w:rsidRPr="00A33DC6" w:rsidRDefault="00794252" w:rsidP="00794252">
            <w:pPr>
              <w:pStyle w:val="23"/>
              <w:widowControl w:val="0"/>
              <w:spacing w:after="120" w:line="240" w:lineRule="auto"/>
              <w:ind w:firstLine="0"/>
              <w:jc w:val="center"/>
              <w:rPr>
                <w:rFonts w:ascii="GHEA Grapalat" w:hAnsi="GHEA Grapalat"/>
                <w:sz w:val="16"/>
                <w:szCs w:val="16"/>
              </w:rPr>
            </w:pPr>
            <w:r w:rsidRPr="00A50AB2">
              <w:rPr>
                <w:sz w:val="16"/>
                <w:szCs w:val="16"/>
              </w:rPr>
              <w:t>2</w:t>
            </w:r>
          </w:p>
        </w:tc>
        <w:tc>
          <w:tcPr>
            <w:tcW w:w="1134" w:type="dxa"/>
            <w:vAlign w:val="center"/>
          </w:tcPr>
          <w:p w14:paraId="433037DB" w14:textId="3C5DA946"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41000</w:t>
            </w:r>
          </w:p>
        </w:tc>
        <w:tc>
          <w:tcPr>
            <w:tcW w:w="6458" w:type="dxa"/>
          </w:tcPr>
          <w:p w14:paraId="2BDB9F6E" w14:textId="22993AB7"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Бинт стерильный 7Х14</w:t>
            </w:r>
          </w:p>
        </w:tc>
      </w:tr>
      <w:tr w:rsidR="00794252" w:rsidRPr="009044F1" w14:paraId="78159B22" w14:textId="77777777" w:rsidTr="00594471">
        <w:trPr>
          <w:jc w:val="center"/>
        </w:trPr>
        <w:tc>
          <w:tcPr>
            <w:tcW w:w="1135" w:type="dxa"/>
          </w:tcPr>
          <w:p w14:paraId="03A90922" w14:textId="0A26C7A0"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rPr>
              <w:t>3</w:t>
            </w:r>
          </w:p>
        </w:tc>
        <w:tc>
          <w:tcPr>
            <w:tcW w:w="1134" w:type="dxa"/>
            <w:vAlign w:val="center"/>
          </w:tcPr>
          <w:p w14:paraId="06D008BD" w14:textId="0CC4EC04"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41000</w:t>
            </w:r>
          </w:p>
        </w:tc>
        <w:tc>
          <w:tcPr>
            <w:tcW w:w="6458" w:type="dxa"/>
          </w:tcPr>
          <w:p w14:paraId="75EBF4A7" w14:textId="5FDD04E5"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 xml:space="preserve">Бинт </w:t>
            </w:r>
            <w:r>
              <w:rPr>
                <w:rFonts w:asciiTheme="minorHAnsi" w:hAnsiTheme="minorHAnsi"/>
                <w:sz w:val="16"/>
                <w:szCs w:val="16"/>
              </w:rPr>
              <w:t xml:space="preserve"> не  </w:t>
            </w:r>
            <w:r w:rsidRPr="00450821">
              <w:rPr>
                <w:sz w:val="16"/>
                <w:szCs w:val="16"/>
              </w:rPr>
              <w:t xml:space="preserve">стерильный </w:t>
            </w:r>
          </w:p>
        </w:tc>
      </w:tr>
      <w:tr w:rsidR="00794252" w:rsidRPr="009044F1" w14:paraId="1FB2B74E" w14:textId="77777777" w:rsidTr="00594471">
        <w:trPr>
          <w:jc w:val="center"/>
        </w:trPr>
        <w:tc>
          <w:tcPr>
            <w:tcW w:w="1135" w:type="dxa"/>
          </w:tcPr>
          <w:p w14:paraId="45E22A79" w14:textId="66B5F228"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rPr>
              <w:t>4</w:t>
            </w:r>
          </w:p>
        </w:tc>
        <w:tc>
          <w:tcPr>
            <w:tcW w:w="1134" w:type="dxa"/>
            <w:vAlign w:val="center"/>
          </w:tcPr>
          <w:p w14:paraId="10844D62" w14:textId="6D17C49E"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10000</w:t>
            </w:r>
          </w:p>
        </w:tc>
        <w:tc>
          <w:tcPr>
            <w:tcW w:w="6458" w:type="dxa"/>
          </w:tcPr>
          <w:p w14:paraId="3E9971E2" w14:textId="7875A8C0"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Медицинский спирт 100 мл</w:t>
            </w:r>
          </w:p>
        </w:tc>
      </w:tr>
      <w:tr w:rsidR="00794252" w:rsidRPr="009044F1" w14:paraId="59546493" w14:textId="77777777" w:rsidTr="00594471">
        <w:trPr>
          <w:jc w:val="center"/>
        </w:trPr>
        <w:tc>
          <w:tcPr>
            <w:tcW w:w="1135" w:type="dxa"/>
          </w:tcPr>
          <w:p w14:paraId="66CAF171" w14:textId="541DB52F"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rPr>
              <w:t>5</w:t>
            </w:r>
          </w:p>
        </w:tc>
        <w:tc>
          <w:tcPr>
            <w:tcW w:w="1134" w:type="dxa"/>
            <w:vAlign w:val="center"/>
          </w:tcPr>
          <w:p w14:paraId="129D72E4" w14:textId="12BCA58B"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90000</w:t>
            </w:r>
          </w:p>
        </w:tc>
        <w:tc>
          <w:tcPr>
            <w:tcW w:w="6458" w:type="dxa"/>
          </w:tcPr>
          <w:p w14:paraId="3D4D4B74" w14:textId="01DC3B43"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шприц с иглой 10 мл.</w:t>
            </w:r>
          </w:p>
        </w:tc>
      </w:tr>
      <w:tr w:rsidR="00794252" w:rsidRPr="009044F1" w14:paraId="73A1B3B0" w14:textId="77777777" w:rsidTr="00594471">
        <w:trPr>
          <w:jc w:val="center"/>
        </w:trPr>
        <w:tc>
          <w:tcPr>
            <w:tcW w:w="1135" w:type="dxa"/>
          </w:tcPr>
          <w:p w14:paraId="36276277" w14:textId="06A68227" w:rsidR="00794252" w:rsidRDefault="00794252" w:rsidP="00794252">
            <w:pPr>
              <w:pStyle w:val="23"/>
              <w:widowControl w:val="0"/>
              <w:spacing w:after="120" w:line="240" w:lineRule="auto"/>
              <w:ind w:firstLine="0"/>
              <w:jc w:val="center"/>
              <w:rPr>
                <w:sz w:val="16"/>
                <w:szCs w:val="16"/>
              </w:rPr>
            </w:pPr>
            <w:r>
              <w:rPr>
                <w:sz w:val="16"/>
                <w:szCs w:val="16"/>
              </w:rPr>
              <w:t>6</w:t>
            </w:r>
          </w:p>
        </w:tc>
        <w:tc>
          <w:tcPr>
            <w:tcW w:w="1134" w:type="dxa"/>
            <w:vAlign w:val="center"/>
          </w:tcPr>
          <w:p w14:paraId="1FF9452D" w14:textId="3CDBB828"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24000</w:t>
            </w:r>
          </w:p>
        </w:tc>
        <w:tc>
          <w:tcPr>
            <w:tcW w:w="6458" w:type="dxa"/>
          </w:tcPr>
          <w:p w14:paraId="38DF8FF0" w14:textId="78DA29BE" w:rsidR="00794252" w:rsidRPr="00C934B8" w:rsidRDefault="00794252" w:rsidP="00794252">
            <w:pPr>
              <w:pStyle w:val="23"/>
              <w:widowControl w:val="0"/>
              <w:spacing w:after="120" w:line="240" w:lineRule="auto"/>
              <w:ind w:firstLine="0"/>
              <w:rPr>
                <w:sz w:val="16"/>
                <w:szCs w:val="16"/>
              </w:rPr>
            </w:pPr>
            <w:r w:rsidRPr="00450821">
              <w:rPr>
                <w:sz w:val="16"/>
                <w:szCs w:val="16"/>
              </w:rPr>
              <w:t>шприц с иглой 2мл</w:t>
            </w:r>
          </w:p>
        </w:tc>
      </w:tr>
      <w:tr w:rsidR="00794252" w:rsidRPr="009044F1" w14:paraId="6DD3C174" w14:textId="77777777" w:rsidTr="00594471">
        <w:trPr>
          <w:jc w:val="center"/>
        </w:trPr>
        <w:tc>
          <w:tcPr>
            <w:tcW w:w="1135" w:type="dxa"/>
          </w:tcPr>
          <w:p w14:paraId="033D088C" w14:textId="04E6181C" w:rsidR="00794252" w:rsidRPr="009D7252" w:rsidRDefault="00794252" w:rsidP="00794252">
            <w:pPr>
              <w:pStyle w:val="23"/>
              <w:widowControl w:val="0"/>
              <w:spacing w:after="120" w:line="240" w:lineRule="auto"/>
              <w:ind w:firstLine="0"/>
              <w:jc w:val="center"/>
              <w:rPr>
                <w:rFonts w:asciiTheme="minorHAnsi" w:hAnsiTheme="minorHAnsi"/>
                <w:sz w:val="16"/>
                <w:szCs w:val="16"/>
              </w:rPr>
            </w:pPr>
            <w:r>
              <w:rPr>
                <w:sz w:val="16"/>
                <w:szCs w:val="16"/>
              </w:rPr>
              <w:t>7</w:t>
            </w:r>
          </w:p>
        </w:tc>
        <w:tc>
          <w:tcPr>
            <w:tcW w:w="1134" w:type="dxa"/>
            <w:vAlign w:val="center"/>
          </w:tcPr>
          <w:p w14:paraId="577DA6BE" w14:textId="0A379B54"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60000</w:t>
            </w:r>
          </w:p>
        </w:tc>
        <w:tc>
          <w:tcPr>
            <w:tcW w:w="6458" w:type="dxa"/>
          </w:tcPr>
          <w:p w14:paraId="0A72B699" w14:textId="648044E7" w:rsidR="00794252" w:rsidRPr="00C934B8" w:rsidRDefault="00794252" w:rsidP="00794252">
            <w:pPr>
              <w:pStyle w:val="23"/>
              <w:widowControl w:val="0"/>
              <w:spacing w:after="120" w:line="240" w:lineRule="auto"/>
              <w:ind w:firstLine="0"/>
              <w:rPr>
                <w:sz w:val="16"/>
                <w:szCs w:val="16"/>
              </w:rPr>
            </w:pPr>
            <w:r w:rsidRPr="00450821">
              <w:rPr>
                <w:sz w:val="16"/>
                <w:szCs w:val="16"/>
              </w:rPr>
              <w:t>шприц с иглой 5 мл.</w:t>
            </w:r>
          </w:p>
        </w:tc>
      </w:tr>
      <w:tr w:rsidR="00794252" w:rsidRPr="009044F1" w14:paraId="32CC274A" w14:textId="77777777" w:rsidTr="00594471">
        <w:trPr>
          <w:jc w:val="center"/>
        </w:trPr>
        <w:tc>
          <w:tcPr>
            <w:tcW w:w="1135" w:type="dxa"/>
          </w:tcPr>
          <w:p w14:paraId="15A34787" w14:textId="33139575"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lang w:val="hy-AM"/>
              </w:rPr>
              <w:t>9</w:t>
            </w:r>
          </w:p>
        </w:tc>
        <w:tc>
          <w:tcPr>
            <w:tcW w:w="1134" w:type="dxa"/>
            <w:vAlign w:val="center"/>
          </w:tcPr>
          <w:p w14:paraId="33FBBDA4" w14:textId="11597290"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1000</w:t>
            </w:r>
          </w:p>
        </w:tc>
        <w:tc>
          <w:tcPr>
            <w:tcW w:w="6458" w:type="dxa"/>
          </w:tcPr>
          <w:p w14:paraId="5BA70DE0" w14:textId="43F41599" w:rsidR="00794252" w:rsidRPr="009044F1" w:rsidRDefault="00794252" w:rsidP="00794252">
            <w:pPr>
              <w:pStyle w:val="23"/>
              <w:widowControl w:val="0"/>
              <w:spacing w:after="120" w:line="240" w:lineRule="auto"/>
              <w:ind w:firstLine="0"/>
              <w:rPr>
                <w:rFonts w:ascii="GHEA Grapalat" w:hAnsi="GHEA Grapalat"/>
                <w:sz w:val="24"/>
                <w:szCs w:val="24"/>
              </w:rPr>
            </w:pPr>
            <w:r w:rsidRPr="00C934B8">
              <w:rPr>
                <w:sz w:val="16"/>
                <w:szCs w:val="16"/>
              </w:rPr>
              <w:t>метоклопрамид (метоклопрамида гидрохлорид)</w:t>
            </w:r>
          </w:p>
        </w:tc>
      </w:tr>
      <w:tr w:rsidR="00794252" w:rsidRPr="009044F1" w14:paraId="15B27EBB" w14:textId="77777777" w:rsidTr="00594471">
        <w:trPr>
          <w:jc w:val="center"/>
        </w:trPr>
        <w:tc>
          <w:tcPr>
            <w:tcW w:w="1135" w:type="dxa"/>
          </w:tcPr>
          <w:p w14:paraId="5D0BFE59" w14:textId="441FFD76"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lang w:val="hy-AM"/>
              </w:rPr>
              <w:t>10</w:t>
            </w:r>
          </w:p>
        </w:tc>
        <w:tc>
          <w:tcPr>
            <w:tcW w:w="1134" w:type="dxa"/>
            <w:vAlign w:val="center"/>
          </w:tcPr>
          <w:p w14:paraId="30298C93" w14:textId="1A4B5EE7" w:rsidR="00794252" w:rsidRPr="00DC24D3" w:rsidRDefault="00794252" w:rsidP="00794252">
            <w:pPr>
              <w:pStyle w:val="23"/>
              <w:widowControl w:val="0"/>
              <w:spacing w:after="120" w:line="240" w:lineRule="auto"/>
              <w:ind w:firstLine="0"/>
              <w:rPr>
                <w:sz w:val="16"/>
                <w:szCs w:val="16"/>
              </w:rPr>
            </w:pPr>
            <w:r>
              <w:rPr>
                <w:rFonts w:ascii="Arial LatArm" w:hAnsi="Arial LatArm" w:cs="Calibri"/>
                <w:color w:val="000000"/>
                <w:sz w:val="18"/>
                <w:szCs w:val="18"/>
              </w:rPr>
              <w:t>10000</w:t>
            </w:r>
          </w:p>
        </w:tc>
        <w:tc>
          <w:tcPr>
            <w:tcW w:w="6458" w:type="dxa"/>
          </w:tcPr>
          <w:p w14:paraId="4502C0FD" w14:textId="09E15E4E" w:rsidR="00794252" w:rsidRPr="00DC24D3" w:rsidRDefault="00794252" w:rsidP="00794252">
            <w:pPr>
              <w:pStyle w:val="23"/>
              <w:widowControl w:val="0"/>
              <w:spacing w:after="120" w:line="240" w:lineRule="auto"/>
              <w:ind w:firstLine="0"/>
              <w:rPr>
                <w:sz w:val="16"/>
                <w:szCs w:val="16"/>
              </w:rPr>
            </w:pPr>
            <w:r w:rsidRPr="00DC24D3">
              <w:rPr>
                <w:sz w:val="16"/>
                <w:szCs w:val="16"/>
              </w:rPr>
              <w:t>эпинефрин</w:t>
            </w:r>
          </w:p>
        </w:tc>
      </w:tr>
      <w:tr w:rsidR="00794252" w:rsidRPr="009044F1" w14:paraId="46018077" w14:textId="77777777" w:rsidTr="00594471">
        <w:trPr>
          <w:jc w:val="center"/>
        </w:trPr>
        <w:tc>
          <w:tcPr>
            <w:tcW w:w="1135" w:type="dxa"/>
          </w:tcPr>
          <w:p w14:paraId="7BB49715" w14:textId="6E04A26E"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lang w:val="hy-AM"/>
              </w:rPr>
              <w:t>11</w:t>
            </w:r>
          </w:p>
        </w:tc>
        <w:tc>
          <w:tcPr>
            <w:tcW w:w="1134" w:type="dxa"/>
            <w:vAlign w:val="center"/>
          </w:tcPr>
          <w:p w14:paraId="5A1507F3" w14:textId="42D8393E"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5250</w:t>
            </w:r>
          </w:p>
        </w:tc>
        <w:tc>
          <w:tcPr>
            <w:tcW w:w="6458" w:type="dxa"/>
          </w:tcPr>
          <w:p w14:paraId="73DED0E9" w14:textId="479040A3" w:rsidR="00794252" w:rsidRPr="00DA4289" w:rsidRDefault="00794252" w:rsidP="00794252">
            <w:pPr>
              <w:pStyle w:val="23"/>
              <w:widowControl w:val="0"/>
              <w:spacing w:after="120" w:line="240" w:lineRule="auto"/>
              <w:ind w:firstLine="0"/>
              <w:rPr>
                <w:sz w:val="16"/>
                <w:szCs w:val="16"/>
              </w:rPr>
            </w:pPr>
            <w:r w:rsidRPr="00C934B8">
              <w:rPr>
                <w:sz w:val="16"/>
                <w:szCs w:val="16"/>
              </w:rPr>
              <w:t>кофеин бензоат натрия</w:t>
            </w:r>
          </w:p>
        </w:tc>
      </w:tr>
      <w:tr w:rsidR="00794252" w:rsidRPr="009044F1" w14:paraId="2E3C419F" w14:textId="77777777" w:rsidTr="00594471">
        <w:trPr>
          <w:jc w:val="center"/>
        </w:trPr>
        <w:tc>
          <w:tcPr>
            <w:tcW w:w="1135" w:type="dxa"/>
          </w:tcPr>
          <w:p w14:paraId="774EA1EF" w14:textId="5E7A6BEC"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rPr>
              <w:t>12</w:t>
            </w:r>
          </w:p>
        </w:tc>
        <w:tc>
          <w:tcPr>
            <w:tcW w:w="1134" w:type="dxa"/>
            <w:vAlign w:val="center"/>
          </w:tcPr>
          <w:p w14:paraId="1EA7549F" w14:textId="198B360C"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1000</w:t>
            </w:r>
          </w:p>
        </w:tc>
        <w:tc>
          <w:tcPr>
            <w:tcW w:w="6458" w:type="dxa"/>
          </w:tcPr>
          <w:p w14:paraId="146628E9" w14:textId="728014E8" w:rsidR="00794252" w:rsidRPr="009044F1" w:rsidRDefault="00794252" w:rsidP="00794252">
            <w:pPr>
              <w:pStyle w:val="23"/>
              <w:widowControl w:val="0"/>
              <w:spacing w:after="120" w:line="240" w:lineRule="auto"/>
              <w:ind w:firstLine="0"/>
              <w:rPr>
                <w:rFonts w:ascii="GHEA Grapalat" w:hAnsi="GHEA Grapalat"/>
                <w:sz w:val="24"/>
                <w:szCs w:val="24"/>
              </w:rPr>
            </w:pPr>
            <w:proofErr w:type="spellStart"/>
            <w:r w:rsidRPr="00DA4289">
              <w:rPr>
                <w:sz w:val="16"/>
                <w:szCs w:val="16"/>
              </w:rPr>
              <w:t>квамател</w:t>
            </w:r>
            <w:proofErr w:type="spellEnd"/>
          </w:p>
        </w:tc>
      </w:tr>
      <w:tr w:rsidR="00794252" w:rsidRPr="009044F1" w14:paraId="4EBAA76D" w14:textId="77777777" w:rsidTr="00594471">
        <w:trPr>
          <w:jc w:val="center"/>
        </w:trPr>
        <w:tc>
          <w:tcPr>
            <w:tcW w:w="1135" w:type="dxa"/>
          </w:tcPr>
          <w:p w14:paraId="58AE3578" w14:textId="35E6875F"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rPr>
              <w:t>13</w:t>
            </w:r>
          </w:p>
        </w:tc>
        <w:tc>
          <w:tcPr>
            <w:tcW w:w="1134" w:type="dxa"/>
            <w:vAlign w:val="center"/>
          </w:tcPr>
          <w:p w14:paraId="2E462C17" w14:textId="67E419A2"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4500</w:t>
            </w:r>
          </w:p>
        </w:tc>
        <w:tc>
          <w:tcPr>
            <w:tcW w:w="6458" w:type="dxa"/>
          </w:tcPr>
          <w:p w14:paraId="55162C9F" w14:textId="72306273" w:rsidR="00794252" w:rsidRPr="009044F1" w:rsidRDefault="00794252" w:rsidP="00794252">
            <w:pPr>
              <w:pStyle w:val="23"/>
              <w:widowControl w:val="0"/>
              <w:spacing w:after="120" w:line="240" w:lineRule="auto"/>
              <w:ind w:firstLine="0"/>
              <w:rPr>
                <w:rFonts w:ascii="GHEA Grapalat" w:hAnsi="GHEA Grapalat"/>
                <w:sz w:val="24"/>
                <w:szCs w:val="24"/>
              </w:rPr>
            </w:pPr>
            <w:r w:rsidRPr="00C934B8">
              <w:rPr>
                <w:sz w:val="16"/>
                <w:szCs w:val="16"/>
              </w:rPr>
              <w:t>фуросемид 2 мл</w:t>
            </w:r>
          </w:p>
        </w:tc>
      </w:tr>
      <w:tr w:rsidR="00794252" w:rsidRPr="009044F1" w14:paraId="700D863B" w14:textId="77777777" w:rsidTr="00594471">
        <w:trPr>
          <w:jc w:val="center"/>
        </w:trPr>
        <w:tc>
          <w:tcPr>
            <w:tcW w:w="1135" w:type="dxa"/>
          </w:tcPr>
          <w:p w14:paraId="5B4DFA5D" w14:textId="7196F897"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lang w:val="hy-AM"/>
              </w:rPr>
              <w:t>16</w:t>
            </w:r>
          </w:p>
        </w:tc>
        <w:tc>
          <w:tcPr>
            <w:tcW w:w="1134" w:type="dxa"/>
            <w:vAlign w:val="center"/>
          </w:tcPr>
          <w:p w14:paraId="598A99C0" w14:textId="47CB9C6F"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23000</w:t>
            </w:r>
          </w:p>
        </w:tc>
        <w:tc>
          <w:tcPr>
            <w:tcW w:w="6458" w:type="dxa"/>
          </w:tcPr>
          <w:p w14:paraId="35393E08" w14:textId="31942818"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аминофиллин 5 мл</w:t>
            </w:r>
          </w:p>
        </w:tc>
      </w:tr>
      <w:tr w:rsidR="00794252" w:rsidRPr="009044F1" w14:paraId="30917184" w14:textId="77777777" w:rsidTr="00594471">
        <w:trPr>
          <w:jc w:val="center"/>
        </w:trPr>
        <w:tc>
          <w:tcPr>
            <w:tcW w:w="1135" w:type="dxa"/>
          </w:tcPr>
          <w:p w14:paraId="3F02AD78" w14:textId="17976C62"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lang w:val="hy-AM"/>
              </w:rPr>
              <w:t>19</w:t>
            </w:r>
          </w:p>
        </w:tc>
        <w:tc>
          <w:tcPr>
            <w:tcW w:w="1134" w:type="dxa"/>
            <w:vAlign w:val="center"/>
          </w:tcPr>
          <w:p w14:paraId="64C5B4F3" w14:textId="2725A419"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2000</w:t>
            </w:r>
          </w:p>
        </w:tc>
        <w:tc>
          <w:tcPr>
            <w:tcW w:w="6458" w:type="dxa"/>
          </w:tcPr>
          <w:p w14:paraId="0FBBBEBF" w14:textId="5AB67849"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декстроза (моногидрат декстрозы) 100,0</w:t>
            </w:r>
          </w:p>
        </w:tc>
      </w:tr>
      <w:tr w:rsidR="00794252" w:rsidRPr="009044F1" w14:paraId="4D193143" w14:textId="77777777" w:rsidTr="00594471">
        <w:trPr>
          <w:jc w:val="center"/>
        </w:trPr>
        <w:tc>
          <w:tcPr>
            <w:tcW w:w="1135" w:type="dxa"/>
          </w:tcPr>
          <w:p w14:paraId="7AEDE63C" w14:textId="4929EE40"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Sylfaen" w:hAnsi="Sylfaen"/>
                <w:sz w:val="16"/>
                <w:szCs w:val="16"/>
                <w:lang w:val="hy-AM"/>
              </w:rPr>
              <w:t>20</w:t>
            </w:r>
          </w:p>
        </w:tc>
        <w:tc>
          <w:tcPr>
            <w:tcW w:w="1134" w:type="dxa"/>
            <w:vAlign w:val="center"/>
          </w:tcPr>
          <w:p w14:paraId="13A672FA" w14:textId="68A5F493"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2000</w:t>
            </w:r>
          </w:p>
        </w:tc>
        <w:tc>
          <w:tcPr>
            <w:tcW w:w="6458" w:type="dxa"/>
          </w:tcPr>
          <w:p w14:paraId="739598F0" w14:textId="73354DFA"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тиосульфат натрия</w:t>
            </w:r>
          </w:p>
        </w:tc>
      </w:tr>
      <w:tr w:rsidR="00794252" w:rsidRPr="009044F1" w14:paraId="74D4E28D" w14:textId="77777777" w:rsidTr="00594471">
        <w:trPr>
          <w:jc w:val="center"/>
        </w:trPr>
        <w:tc>
          <w:tcPr>
            <w:tcW w:w="1135" w:type="dxa"/>
          </w:tcPr>
          <w:p w14:paraId="7063E12B" w14:textId="625E6D40"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rPr>
              <w:t>21</w:t>
            </w:r>
          </w:p>
        </w:tc>
        <w:tc>
          <w:tcPr>
            <w:tcW w:w="1134" w:type="dxa"/>
            <w:vAlign w:val="center"/>
          </w:tcPr>
          <w:p w14:paraId="42C21400" w14:textId="5B921B8C"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8000</w:t>
            </w:r>
          </w:p>
        </w:tc>
        <w:tc>
          <w:tcPr>
            <w:tcW w:w="6458" w:type="dxa"/>
          </w:tcPr>
          <w:p w14:paraId="2A8614B3" w14:textId="3C35428D"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сульфат магния</w:t>
            </w:r>
          </w:p>
        </w:tc>
      </w:tr>
      <w:tr w:rsidR="00794252" w:rsidRPr="009044F1" w14:paraId="061C005B" w14:textId="77777777" w:rsidTr="00594471">
        <w:trPr>
          <w:jc w:val="center"/>
        </w:trPr>
        <w:tc>
          <w:tcPr>
            <w:tcW w:w="1135" w:type="dxa"/>
          </w:tcPr>
          <w:p w14:paraId="26043F06" w14:textId="6530D474"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rPr>
              <w:t>22</w:t>
            </w:r>
          </w:p>
        </w:tc>
        <w:tc>
          <w:tcPr>
            <w:tcW w:w="1134" w:type="dxa"/>
            <w:vAlign w:val="center"/>
          </w:tcPr>
          <w:p w14:paraId="0BF29024" w14:textId="1D53654C"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1000</w:t>
            </w:r>
          </w:p>
        </w:tc>
        <w:tc>
          <w:tcPr>
            <w:tcW w:w="6458" w:type="dxa"/>
          </w:tcPr>
          <w:p w14:paraId="73906913" w14:textId="54CFF408"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нитроглицерин 0,5</w:t>
            </w:r>
          </w:p>
        </w:tc>
      </w:tr>
      <w:tr w:rsidR="00794252" w:rsidRPr="009044F1" w14:paraId="03712D04" w14:textId="77777777" w:rsidTr="00594471">
        <w:trPr>
          <w:jc w:val="center"/>
        </w:trPr>
        <w:tc>
          <w:tcPr>
            <w:tcW w:w="1135" w:type="dxa"/>
          </w:tcPr>
          <w:p w14:paraId="7B465FAC" w14:textId="7AAD157F"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rPr>
              <w:t>23</w:t>
            </w:r>
          </w:p>
        </w:tc>
        <w:tc>
          <w:tcPr>
            <w:tcW w:w="1134" w:type="dxa"/>
            <w:vAlign w:val="center"/>
          </w:tcPr>
          <w:p w14:paraId="55D147AA" w14:textId="5D1E987B"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4500</w:t>
            </w:r>
          </w:p>
        </w:tc>
        <w:tc>
          <w:tcPr>
            <w:tcW w:w="6458" w:type="dxa"/>
          </w:tcPr>
          <w:p w14:paraId="58B71A1A" w14:textId="2EB5C9BA"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Тавегил</w:t>
            </w:r>
          </w:p>
        </w:tc>
      </w:tr>
      <w:tr w:rsidR="00794252" w:rsidRPr="009044F1" w14:paraId="2661F644" w14:textId="77777777" w:rsidTr="00594471">
        <w:trPr>
          <w:jc w:val="center"/>
        </w:trPr>
        <w:tc>
          <w:tcPr>
            <w:tcW w:w="1135" w:type="dxa"/>
          </w:tcPr>
          <w:p w14:paraId="27D8B691" w14:textId="34F86B87"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lang w:val="hy-AM"/>
              </w:rPr>
              <w:t>24</w:t>
            </w:r>
          </w:p>
        </w:tc>
        <w:tc>
          <w:tcPr>
            <w:tcW w:w="1134" w:type="dxa"/>
            <w:vAlign w:val="center"/>
          </w:tcPr>
          <w:p w14:paraId="3FE0906C" w14:textId="3941D89C"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12000</w:t>
            </w:r>
          </w:p>
        </w:tc>
        <w:tc>
          <w:tcPr>
            <w:tcW w:w="6458" w:type="dxa"/>
          </w:tcPr>
          <w:p w14:paraId="25115E78" w14:textId="58CEE9BE"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перекись водорода 3% 100 мл</w:t>
            </w:r>
          </w:p>
        </w:tc>
      </w:tr>
      <w:tr w:rsidR="00794252" w:rsidRPr="009044F1" w14:paraId="05C52CCB" w14:textId="77777777" w:rsidTr="00594471">
        <w:trPr>
          <w:jc w:val="center"/>
        </w:trPr>
        <w:tc>
          <w:tcPr>
            <w:tcW w:w="1135" w:type="dxa"/>
          </w:tcPr>
          <w:p w14:paraId="13728A5A" w14:textId="0F2A531F"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lang w:val="hy-AM"/>
              </w:rPr>
              <w:t>25</w:t>
            </w:r>
          </w:p>
        </w:tc>
        <w:tc>
          <w:tcPr>
            <w:tcW w:w="1134" w:type="dxa"/>
            <w:vAlign w:val="center"/>
          </w:tcPr>
          <w:p w14:paraId="2C3261AF" w14:textId="65C38535"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30000</w:t>
            </w:r>
          </w:p>
        </w:tc>
        <w:tc>
          <w:tcPr>
            <w:tcW w:w="6458" w:type="dxa"/>
          </w:tcPr>
          <w:p w14:paraId="23DA38E3" w14:textId="73575718" w:rsidR="00794252" w:rsidRPr="009044F1" w:rsidRDefault="00794252" w:rsidP="00794252">
            <w:pPr>
              <w:pStyle w:val="23"/>
              <w:widowControl w:val="0"/>
              <w:spacing w:after="120" w:line="240" w:lineRule="auto"/>
              <w:ind w:firstLine="0"/>
              <w:rPr>
                <w:rFonts w:ascii="GHEA Grapalat" w:hAnsi="GHEA Grapalat"/>
                <w:sz w:val="24"/>
                <w:szCs w:val="24"/>
              </w:rPr>
            </w:pPr>
            <w:proofErr w:type="spellStart"/>
            <w:r w:rsidRPr="00450821">
              <w:rPr>
                <w:sz w:val="16"/>
                <w:szCs w:val="16"/>
              </w:rPr>
              <w:t>сульфокамфорная</w:t>
            </w:r>
            <w:proofErr w:type="spellEnd"/>
            <w:r w:rsidRPr="00450821">
              <w:rPr>
                <w:sz w:val="16"/>
                <w:szCs w:val="16"/>
              </w:rPr>
              <w:t xml:space="preserve"> кислота, новокаиновое основание</w:t>
            </w:r>
          </w:p>
        </w:tc>
      </w:tr>
      <w:tr w:rsidR="00794252" w:rsidRPr="009044F1" w14:paraId="2629EE42" w14:textId="77777777" w:rsidTr="00594471">
        <w:trPr>
          <w:jc w:val="center"/>
        </w:trPr>
        <w:tc>
          <w:tcPr>
            <w:tcW w:w="1135" w:type="dxa"/>
          </w:tcPr>
          <w:p w14:paraId="7854106E" w14:textId="02B9934A"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sz w:val="16"/>
                <w:szCs w:val="16"/>
                <w:lang w:val="hy-AM"/>
              </w:rPr>
              <w:t>26</w:t>
            </w:r>
          </w:p>
        </w:tc>
        <w:tc>
          <w:tcPr>
            <w:tcW w:w="1134" w:type="dxa"/>
            <w:vAlign w:val="center"/>
          </w:tcPr>
          <w:p w14:paraId="4C073E00" w14:textId="24544118"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4500</w:t>
            </w:r>
          </w:p>
        </w:tc>
        <w:tc>
          <w:tcPr>
            <w:tcW w:w="6458" w:type="dxa"/>
          </w:tcPr>
          <w:p w14:paraId="4CE27186" w14:textId="5A145C60" w:rsidR="00794252" w:rsidRPr="009044F1" w:rsidRDefault="00794252" w:rsidP="00794252">
            <w:pPr>
              <w:pStyle w:val="23"/>
              <w:widowControl w:val="0"/>
              <w:spacing w:after="120" w:line="240" w:lineRule="auto"/>
              <w:ind w:firstLine="0"/>
              <w:rPr>
                <w:rFonts w:ascii="GHEA Grapalat" w:hAnsi="GHEA Grapalat"/>
                <w:sz w:val="24"/>
                <w:szCs w:val="24"/>
              </w:rPr>
            </w:pPr>
            <w:proofErr w:type="spellStart"/>
            <w:r w:rsidRPr="00450821">
              <w:rPr>
                <w:sz w:val="16"/>
                <w:szCs w:val="16"/>
              </w:rPr>
              <w:t>клемастин</w:t>
            </w:r>
            <w:proofErr w:type="spellEnd"/>
            <w:r w:rsidRPr="00450821">
              <w:rPr>
                <w:sz w:val="16"/>
                <w:szCs w:val="16"/>
              </w:rPr>
              <w:t xml:space="preserve"> (</w:t>
            </w:r>
            <w:proofErr w:type="spellStart"/>
            <w:r w:rsidRPr="00450821">
              <w:rPr>
                <w:sz w:val="16"/>
                <w:szCs w:val="16"/>
              </w:rPr>
              <w:t>клемастина</w:t>
            </w:r>
            <w:proofErr w:type="spellEnd"/>
            <w:r w:rsidRPr="00450821">
              <w:rPr>
                <w:sz w:val="16"/>
                <w:szCs w:val="16"/>
              </w:rPr>
              <w:t xml:space="preserve"> </w:t>
            </w:r>
            <w:proofErr w:type="spellStart"/>
            <w:r w:rsidRPr="00450821">
              <w:rPr>
                <w:sz w:val="16"/>
                <w:szCs w:val="16"/>
              </w:rPr>
              <w:t>гидрофумарат</w:t>
            </w:r>
            <w:proofErr w:type="spellEnd"/>
            <w:r w:rsidRPr="00450821">
              <w:rPr>
                <w:sz w:val="16"/>
                <w:szCs w:val="16"/>
              </w:rPr>
              <w:t>)</w:t>
            </w:r>
          </w:p>
        </w:tc>
      </w:tr>
      <w:tr w:rsidR="00794252" w:rsidRPr="009044F1" w14:paraId="09FDE1CD" w14:textId="77777777" w:rsidTr="00594471">
        <w:trPr>
          <w:jc w:val="center"/>
        </w:trPr>
        <w:tc>
          <w:tcPr>
            <w:tcW w:w="1135" w:type="dxa"/>
            <w:vAlign w:val="center"/>
          </w:tcPr>
          <w:p w14:paraId="42C3ADF5" w14:textId="08B108AF"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31</w:t>
            </w:r>
          </w:p>
        </w:tc>
        <w:tc>
          <w:tcPr>
            <w:tcW w:w="1134" w:type="dxa"/>
            <w:vAlign w:val="center"/>
          </w:tcPr>
          <w:p w14:paraId="67F5699E" w14:textId="0AA6D6DA"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27000</w:t>
            </w:r>
          </w:p>
        </w:tc>
        <w:tc>
          <w:tcPr>
            <w:tcW w:w="6458" w:type="dxa"/>
          </w:tcPr>
          <w:p w14:paraId="4CE1B587" w14:textId="40F57590"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 xml:space="preserve">  </w:t>
            </w:r>
            <w:proofErr w:type="spellStart"/>
            <w:r>
              <w:rPr>
                <w:sz w:val="16"/>
                <w:szCs w:val="16"/>
              </w:rPr>
              <w:t>шпател</w:t>
            </w:r>
            <w:proofErr w:type="spellEnd"/>
          </w:p>
        </w:tc>
      </w:tr>
      <w:tr w:rsidR="00794252" w:rsidRPr="009044F1" w14:paraId="64C39DE0" w14:textId="77777777" w:rsidTr="00594471">
        <w:trPr>
          <w:jc w:val="center"/>
        </w:trPr>
        <w:tc>
          <w:tcPr>
            <w:tcW w:w="1135" w:type="dxa"/>
            <w:vAlign w:val="center"/>
          </w:tcPr>
          <w:p w14:paraId="6BCC1C35" w14:textId="6A695A74"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32</w:t>
            </w:r>
          </w:p>
        </w:tc>
        <w:tc>
          <w:tcPr>
            <w:tcW w:w="1134" w:type="dxa"/>
            <w:vAlign w:val="center"/>
          </w:tcPr>
          <w:p w14:paraId="106319F0" w14:textId="66C011B8"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20000</w:t>
            </w:r>
          </w:p>
        </w:tc>
        <w:tc>
          <w:tcPr>
            <w:tcW w:w="6458" w:type="dxa"/>
          </w:tcPr>
          <w:p w14:paraId="44E6C941" w14:textId="144AB0A1"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 xml:space="preserve">  Прибор для измерения артериального давления (тонометр)</w:t>
            </w:r>
          </w:p>
        </w:tc>
      </w:tr>
      <w:tr w:rsidR="00794252" w:rsidRPr="009044F1" w14:paraId="4DF98502" w14:textId="77777777" w:rsidTr="00594471">
        <w:trPr>
          <w:jc w:val="center"/>
        </w:trPr>
        <w:tc>
          <w:tcPr>
            <w:tcW w:w="1135" w:type="dxa"/>
            <w:vAlign w:val="center"/>
          </w:tcPr>
          <w:p w14:paraId="13D2C65A" w14:textId="14B2EAA9"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35</w:t>
            </w:r>
          </w:p>
        </w:tc>
        <w:tc>
          <w:tcPr>
            <w:tcW w:w="1134" w:type="dxa"/>
            <w:vAlign w:val="center"/>
          </w:tcPr>
          <w:p w14:paraId="18102D89" w14:textId="2EE10F51"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189000</w:t>
            </w:r>
          </w:p>
        </w:tc>
        <w:tc>
          <w:tcPr>
            <w:tcW w:w="6458" w:type="dxa"/>
          </w:tcPr>
          <w:p w14:paraId="3FAF9525" w14:textId="4BF97B5F"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13 параметров для анализатора тест-полосок мочи</w:t>
            </w:r>
          </w:p>
        </w:tc>
      </w:tr>
      <w:tr w:rsidR="00794252" w:rsidRPr="009044F1" w14:paraId="4E988B05" w14:textId="77777777" w:rsidTr="00594471">
        <w:trPr>
          <w:jc w:val="center"/>
        </w:trPr>
        <w:tc>
          <w:tcPr>
            <w:tcW w:w="1135" w:type="dxa"/>
            <w:vAlign w:val="center"/>
          </w:tcPr>
          <w:p w14:paraId="0A31F1B3" w14:textId="1216037D"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38</w:t>
            </w:r>
          </w:p>
        </w:tc>
        <w:tc>
          <w:tcPr>
            <w:tcW w:w="1134" w:type="dxa"/>
            <w:vAlign w:val="center"/>
          </w:tcPr>
          <w:p w14:paraId="39121707" w14:textId="719099F7"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5100</w:t>
            </w:r>
          </w:p>
        </w:tc>
        <w:tc>
          <w:tcPr>
            <w:tcW w:w="6458" w:type="dxa"/>
          </w:tcPr>
          <w:p w14:paraId="060A2776" w14:textId="762F390B"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ртутный термометр</w:t>
            </w:r>
          </w:p>
        </w:tc>
      </w:tr>
      <w:tr w:rsidR="00794252" w:rsidRPr="009044F1" w14:paraId="7544072D" w14:textId="77777777" w:rsidTr="00594471">
        <w:trPr>
          <w:jc w:val="center"/>
        </w:trPr>
        <w:tc>
          <w:tcPr>
            <w:tcW w:w="1135" w:type="dxa"/>
            <w:vAlign w:val="center"/>
          </w:tcPr>
          <w:p w14:paraId="4D1A1EA6" w14:textId="783A1DF3"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39</w:t>
            </w:r>
          </w:p>
        </w:tc>
        <w:tc>
          <w:tcPr>
            <w:tcW w:w="1134" w:type="dxa"/>
            <w:vAlign w:val="center"/>
          </w:tcPr>
          <w:p w14:paraId="7E16AC5B" w14:textId="689BE71D"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7000</w:t>
            </w:r>
          </w:p>
        </w:tc>
        <w:tc>
          <w:tcPr>
            <w:tcW w:w="6458" w:type="dxa"/>
          </w:tcPr>
          <w:p w14:paraId="46DF0808" w14:textId="4B5EA369"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Экстремальный синий, 10-100мкл</w:t>
            </w:r>
          </w:p>
        </w:tc>
      </w:tr>
      <w:tr w:rsidR="00794252" w:rsidRPr="009044F1" w14:paraId="4CC4F57D" w14:textId="77777777" w:rsidTr="00594471">
        <w:trPr>
          <w:jc w:val="center"/>
        </w:trPr>
        <w:tc>
          <w:tcPr>
            <w:tcW w:w="1135" w:type="dxa"/>
            <w:vAlign w:val="center"/>
          </w:tcPr>
          <w:p w14:paraId="594F7AA1" w14:textId="3A90E9FC"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42</w:t>
            </w:r>
          </w:p>
        </w:tc>
        <w:tc>
          <w:tcPr>
            <w:tcW w:w="1134" w:type="dxa"/>
            <w:vAlign w:val="center"/>
          </w:tcPr>
          <w:p w14:paraId="59205578" w14:textId="646D40E3" w:rsidR="00794252" w:rsidRPr="00A33DC6" w:rsidRDefault="00794252"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215000</w:t>
            </w:r>
          </w:p>
        </w:tc>
        <w:tc>
          <w:tcPr>
            <w:tcW w:w="6458" w:type="dxa"/>
          </w:tcPr>
          <w:p w14:paraId="487BB469" w14:textId="08E758EE" w:rsidR="00794252" w:rsidRPr="009044F1" w:rsidRDefault="00794252" w:rsidP="00794252">
            <w:pPr>
              <w:pStyle w:val="23"/>
              <w:widowControl w:val="0"/>
              <w:spacing w:after="120" w:line="240" w:lineRule="auto"/>
              <w:ind w:firstLine="0"/>
              <w:rPr>
                <w:rFonts w:ascii="GHEA Grapalat" w:hAnsi="GHEA Grapalat"/>
                <w:sz w:val="24"/>
                <w:szCs w:val="24"/>
              </w:rPr>
            </w:pPr>
            <w:r w:rsidRPr="00450821">
              <w:rPr>
                <w:sz w:val="16"/>
                <w:szCs w:val="16"/>
              </w:rPr>
              <w:t>Автоматические пипетки 1-500мкл</w:t>
            </w:r>
          </w:p>
        </w:tc>
      </w:tr>
      <w:tr w:rsidR="00594471" w:rsidRPr="009044F1" w14:paraId="78217FC0" w14:textId="77777777" w:rsidTr="00594471">
        <w:trPr>
          <w:jc w:val="center"/>
        </w:trPr>
        <w:tc>
          <w:tcPr>
            <w:tcW w:w="1135" w:type="dxa"/>
            <w:vAlign w:val="center"/>
          </w:tcPr>
          <w:p w14:paraId="5BC9E87C" w14:textId="5A297A98"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Armenian" w:hAnsi="Arial Armenian" w:cs="Calibri"/>
                <w:color w:val="000000"/>
                <w:sz w:val="16"/>
                <w:szCs w:val="16"/>
              </w:rPr>
              <w:t>88</w:t>
            </w:r>
          </w:p>
        </w:tc>
        <w:tc>
          <w:tcPr>
            <w:tcW w:w="1134" w:type="dxa"/>
            <w:vAlign w:val="center"/>
          </w:tcPr>
          <w:p w14:paraId="6BE8B47C" w14:textId="0450F682" w:rsidR="00594471" w:rsidRPr="00A33DC6" w:rsidRDefault="00594471" w:rsidP="00794252">
            <w:pPr>
              <w:pStyle w:val="23"/>
              <w:widowControl w:val="0"/>
              <w:spacing w:after="120" w:line="240" w:lineRule="auto"/>
              <w:ind w:firstLine="0"/>
              <w:jc w:val="center"/>
              <w:rPr>
                <w:rFonts w:ascii="GHEA Grapalat" w:hAnsi="GHEA Grapalat"/>
                <w:sz w:val="16"/>
                <w:szCs w:val="16"/>
              </w:rPr>
            </w:pPr>
            <w:r>
              <w:rPr>
                <w:rFonts w:ascii="Arial LatArm" w:hAnsi="Arial LatArm" w:cs="Calibri"/>
                <w:color w:val="000000"/>
                <w:sz w:val="18"/>
                <w:szCs w:val="18"/>
              </w:rPr>
              <w:t>65000</w:t>
            </w:r>
          </w:p>
        </w:tc>
        <w:tc>
          <w:tcPr>
            <w:tcW w:w="6458" w:type="dxa"/>
            <w:vAlign w:val="center"/>
          </w:tcPr>
          <w:p w14:paraId="5960F846" w14:textId="5786F29F" w:rsidR="00594471" w:rsidRPr="009044F1" w:rsidRDefault="00594471" w:rsidP="00794252">
            <w:pPr>
              <w:pStyle w:val="23"/>
              <w:widowControl w:val="0"/>
              <w:spacing w:after="120" w:line="240" w:lineRule="auto"/>
              <w:ind w:firstLine="0"/>
              <w:rPr>
                <w:rFonts w:ascii="GHEA Grapalat" w:hAnsi="GHEA Grapalat"/>
                <w:sz w:val="24"/>
                <w:szCs w:val="24"/>
              </w:rPr>
            </w:pPr>
            <w:r w:rsidRPr="0073419A">
              <w:rPr>
                <w:rFonts w:ascii="Arial LatArm" w:hAnsi="Arial LatArm" w:cs="Calibri"/>
                <w:color w:val="000000"/>
                <w:sz w:val="16"/>
                <w:szCs w:val="16"/>
                <w:lang w:val="hy-AM"/>
              </w:rPr>
              <w:t>Многопараметрический калибратор сыворотки для клинического биохимического анализа.</w:t>
            </w:r>
          </w:p>
        </w:tc>
      </w:tr>
    </w:tbl>
    <w:p w14:paraId="6FED59EA" w14:textId="77777777"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 xml:space="preserve">При использовании ссылок в технических характеристиках в Приложении N 5 к настоящему </w:t>
      </w:r>
      <w:r w:rsidR="006173D4" w:rsidRPr="00B453CD">
        <w:rPr>
          <w:rFonts w:ascii="GHEA Grapalat" w:hAnsi="GHEA Grapalat"/>
          <w:sz w:val="24"/>
          <w:szCs w:val="24"/>
        </w:rPr>
        <w:lastRenderedPageBreak/>
        <w:t>приглашению участникам представляются фирменное наименование, модель и производитель товаров, предлагаемых в эквиваленте.</w:t>
      </w:r>
    </w:p>
    <w:p w14:paraId="689B2EA0" w14:textId="77777777" w:rsidR="00096865" w:rsidRPr="009044F1" w:rsidRDefault="00096865" w:rsidP="00B46D58">
      <w:pPr>
        <w:widowControl w:val="0"/>
        <w:spacing w:after="160"/>
        <w:ind w:firstLine="567"/>
        <w:jc w:val="center"/>
        <w:rPr>
          <w:rFonts w:ascii="GHEA Grapalat" w:hAnsi="GHEA Grapalat" w:cs="Sylfaen"/>
          <w:i/>
        </w:rPr>
      </w:pPr>
    </w:p>
    <w:p w14:paraId="245896B4"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759A446A"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A3F8C3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2F327F8"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355136F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07B5EAA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8F81BD3"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115063F8"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417CD4D"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02BE342"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EBA1E1D"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лишился  права заключения </w:t>
      </w:r>
      <w:r w:rsidRPr="006622A4">
        <w:rPr>
          <w:rFonts w:ascii="GHEA Grapalat" w:hAnsi="GHEA Grapalat"/>
        </w:rPr>
        <w:lastRenderedPageBreak/>
        <w:t>договора.</w:t>
      </w:r>
    </w:p>
    <w:p w14:paraId="65220EC8"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669DFD19"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6039E3E"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63DA9B85"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48D25D7"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5F191DB"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F7555D9"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36B572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7FA32AE"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476FEB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415E96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7A8D09D"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25804F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5C2F06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28CE77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297E66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86E6C56"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5F3EE932"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0B851EB9"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0CF866D8"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w:t>
      </w:r>
      <w:r w:rsidRPr="009044F1">
        <w:rPr>
          <w:rFonts w:ascii="GHEA Grapalat" w:hAnsi="GHEA Grapalat"/>
          <w:sz w:val="24"/>
          <w:szCs w:val="24"/>
        </w:rPr>
        <w:lastRenderedPageBreak/>
        <w:t xml:space="preserve">совместной деятельности (консорциумом). </w:t>
      </w:r>
    </w:p>
    <w:p w14:paraId="308E1275"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5566EFDD"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90CD78F"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CB686D5"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15F52D9"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0FA34E2" w14:textId="17B68889"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49CBAB3A"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574A3EB"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6C12BAB" w14:textId="5A6FF6DE"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3BB4E290"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lastRenderedPageBreak/>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256484EE" w14:textId="041BAAED"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1C4C7767" w14:textId="77777777" w:rsidR="00B051BE" w:rsidRPr="009044F1" w:rsidRDefault="00B051BE" w:rsidP="00B46D58">
      <w:pPr>
        <w:widowControl w:val="0"/>
        <w:spacing w:after="160"/>
        <w:jc w:val="center"/>
        <w:rPr>
          <w:rFonts w:ascii="GHEA Grapalat" w:hAnsi="GHEA Grapalat"/>
          <w:b/>
        </w:rPr>
      </w:pPr>
    </w:p>
    <w:p w14:paraId="3C8D753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19D5E3A5"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D8AFAAC"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17BF6823"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50ABD6A" w14:textId="025E4AFB"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2D0EC7">
        <w:rPr>
          <w:rFonts w:ascii="GHEA Grapalat" w:hAnsi="GHEA Grapalat"/>
          <w:sz w:val="24"/>
          <w:szCs w:val="24"/>
        </w:rPr>
        <w:t>запрос котировок</w:t>
      </w:r>
      <w:r w:rsidRPr="009044F1">
        <w:rPr>
          <w:rFonts w:ascii="GHEA Grapalat" w:hAnsi="GHEA Grapalat"/>
          <w:sz w:val="24"/>
          <w:szCs w:val="24"/>
        </w:rPr>
        <w:t>.</w:t>
      </w:r>
    </w:p>
    <w:p w14:paraId="281155EA" w14:textId="77777777"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rPr>
        <w:t>окончательный срок подачи заявок</w:t>
      </w:r>
      <w:r>
        <w:rPr>
          <w:rFonts w:ascii="GHEA Grapalat" w:hAnsi="GHEA Grapalat"/>
          <w:sz w:val="24"/>
          <w:szCs w:val="24"/>
        </w:rPr>
        <w:t xml:space="preserve">" часов "—"-го дня с даты опубликования в бюллетене объявления и приглашения на настоящую процедуру. </w:t>
      </w:r>
    </w:p>
    <w:p w14:paraId="3C19B3A5" w14:textId="77777777"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10D9F47"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2A43492"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0818D59" w14:textId="77777777" w:rsidR="005F25EF" w:rsidRDefault="005F25EF" w:rsidP="00B46D58">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75184DAB"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40689E1E"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0886CEA0"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6B18EEA"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54C48917"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1"/>
        <w:t>7</w:t>
      </w:r>
      <w:r w:rsidR="005F25EF" w:rsidRPr="008E138A">
        <w:rPr>
          <w:rFonts w:ascii="GHEA Grapalat" w:hAnsi="GHEA Grapalat" w:cs="Sylfaen"/>
          <w:sz w:val="24"/>
          <w:szCs w:val="24"/>
        </w:rPr>
        <w:t>:</w:t>
      </w:r>
      <w:r w:rsidR="00932115" w:rsidRPr="008E138A">
        <w:t xml:space="preserve"> </w:t>
      </w:r>
    </w:p>
    <w:p w14:paraId="12CC0848"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C52BE2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D555973"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E55599B"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B5B7E6D" w14:textId="77777777"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00E03D2"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4B58288" w14:textId="77777777" w:rsidR="0049655D" w:rsidRDefault="0049655D">
      <w:pPr>
        <w:rPr>
          <w:rFonts w:ascii="GHEA Grapalat" w:hAnsi="GHEA Grapalat"/>
          <w:b/>
        </w:rPr>
      </w:pPr>
    </w:p>
    <w:p w14:paraId="125D5CD2"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2BEADB9"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81B45FC"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9589BBB"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75B1DD6"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7D9490D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784F90B"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535307B7"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w:t>
      </w:r>
      <w:r w:rsidRPr="00B9778A">
        <w:rPr>
          <w:rFonts w:ascii="GHEA Grapalat" w:hAnsi="GHEA Grapalat"/>
          <w:sz w:val="24"/>
          <w:szCs w:val="24"/>
        </w:rPr>
        <w:lastRenderedPageBreak/>
        <w:t>десятых-до целого числа ниже, а пять десятых и более-до целого числа выше</w:t>
      </w:r>
      <w:r w:rsidR="00A14685">
        <w:rPr>
          <w:rFonts w:ascii="GHEA Grapalat" w:hAnsi="GHEA Grapalat"/>
          <w:sz w:val="24"/>
          <w:szCs w:val="24"/>
        </w:rPr>
        <w:t xml:space="preserve">, </w:t>
      </w:r>
    </w:p>
    <w:p w14:paraId="335BE6D3"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67B30358"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99426E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3A44C66"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7113A38B"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1975F812"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DBA85A8"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7A663EF" w14:textId="77777777" w:rsidR="00FA0E41" w:rsidRPr="009044F1" w:rsidRDefault="00FA0E41" w:rsidP="00B46D58">
      <w:pPr>
        <w:widowControl w:val="0"/>
        <w:spacing w:after="160"/>
        <w:ind w:firstLine="567"/>
        <w:jc w:val="center"/>
        <w:rPr>
          <w:rFonts w:ascii="GHEA Grapalat" w:hAnsi="GHEA Grapalat"/>
          <w:b/>
        </w:rPr>
      </w:pPr>
    </w:p>
    <w:p w14:paraId="408A4324" w14:textId="77777777" w:rsidR="002626F7" w:rsidRDefault="002626F7" w:rsidP="00B46D58">
      <w:pPr>
        <w:rPr>
          <w:rFonts w:ascii="GHEA Grapalat" w:hAnsi="GHEA Grapalat" w:cs="Sylfaen"/>
        </w:rPr>
      </w:pPr>
    </w:p>
    <w:p w14:paraId="133E82E3"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60300AE4" w14:textId="77777777"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"—"-ый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2E1EB129"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6A7F2DAF"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2C0890D4"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FA8F153"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lastRenderedPageBreak/>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F3EF4F6"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5D486C37"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E6C54B8"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CFAEF68"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1BF5D72"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4570B123"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62C428AB" w14:textId="77777777" w:rsidR="00841C3C" w:rsidRPr="00A01157" w:rsidRDefault="00FD2748" w:rsidP="00841C3C">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41C3C" w:rsidRPr="007E19F2">
        <w:rPr>
          <w:rFonts w:ascii="GHEA Grapalat" w:hAnsi="GHEA Grapalat"/>
          <w:color w:val="FF0000"/>
          <w:sz w:val="24"/>
          <w:szCs w:val="24"/>
        </w:rPr>
        <w:t>установлен центральным банком на данный  день</w:t>
      </w:r>
    </w:p>
    <w:p w14:paraId="0F485393" w14:textId="1A591DB0" w:rsidR="00096865" w:rsidRPr="00A01157" w:rsidRDefault="003C78D9" w:rsidP="00B46D58">
      <w:pPr>
        <w:pStyle w:val="a3"/>
        <w:widowControl w:val="0"/>
        <w:tabs>
          <w:tab w:val="left" w:pos="1134"/>
        </w:tabs>
        <w:spacing w:after="160" w:line="240" w:lineRule="auto"/>
        <w:ind w:firstLine="567"/>
        <w:rPr>
          <w:rFonts w:ascii="GHEA Grapalat" w:hAnsi="GHEA Grapalat" w:cs="Sylfaen"/>
          <w:i w:val="0"/>
          <w:sz w:val="24"/>
          <w:szCs w:val="24"/>
        </w:rPr>
      </w:pPr>
      <w:r>
        <w:rPr>
          <w:rStyle w:val="af6"/>
          <w:rFonts w:ascii="GHEA Grapalat" w:hAnsi="GHEA Grapalat"/>
          <w:i w:val="0"/>
          <w:sz w:val="24"/>
          <w:szCs w:val="24"/>
        </w:rPr>
        <w:footnoteReference w:customMarkFollows="1" w:id="2"/>
        <w:t>10</w:t>
      </w:r>
      <w:r w:rsidR="00A01157">
        <w:rPr>
          <w:rFonts w:ascii="GHEA Grapalat" w:hAnsi="GHEA Grapalat"/>
          <w:i w:val="0"/>
          <w:sz w:val="24"/>
          <w:szCs w:val="24"/>
        </w:rPr>
        <w:t>.</w:t>
      </w:r>
    </w:p>
    <w:p w14:paraId="64BAE94B"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7194D99B"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766CF6B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4D41711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29B87FE"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03BD0DE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06CBA067" w14:textId="77777777" w:rsidR="00D64A0E" w:rsidRDefault="009B6D58" w:rsidP="00D64A0E">
      <w:pPr>
        <w:pStyle w:val="norm"/>
        <w:widowControl w:val="0"/>
        <w:tabs>
          <w:tab w:val="left" w:pos="1134"/>
        </w:tabs>
        <w:spacing w:after="160"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4CD55374"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EEF6049"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04D8D83" w14:textId="77777777" w:rsidR="009B6D58" w:rsidRPr="009044F1" w:rsidDel="00AE108B" w:rsidRDefault="009B6D58" w:rsidP="00B46D58">
      <w:pPr>
        <w:pStyle w:val="norm"/>
        <w:widowControl w:val="0"/>
        <w:tabs>
          <w:tab w:val="left" w:pos="1134"/>
        </w:tabs>
        <w:spacing w:after="160" w:line="240" w:lineRule="auto"/>
        <w:ind w:firstLine="567"/>
        <w:rPr>
          <w:del w:id="6" w:author="Vardan" w:date="2022-10-29T23:58:00Z"/>
          <w:rFonts w:ascii="GHEA Grapalat" w:hAnsi="GHEA Grapalat" w:cs="Sylfaen"/>
          <w:sz w:val="24"/>
          <w:szCs w:val="24"/>
        </w:rPr>
      </w:pPr>
    </w:p>
    <w:p w14:paraId="2A3AAEE3"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853FB34"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8D8D155"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0E382BE"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31B9D32"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56A6FD7"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4F515B6E"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F2D5A02"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 xml:space="preserve">опубликовывает в бюллетене воспроизведенный (отсканированный) </w:t>
      </w:r>
      <w:r w:rsidRPr="009044F1">
        <w:rPr>
          <w:rFonts w:ascii="GHEA Grapalat" w:hAnsi="GHEA Grapalat"/>
          <w:sz w:val="24"/>
          <w:szCs w:val="24"/>
        </w:rPr>
        <w:lastRenderedPageBreak/>
        <w:t>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09E2F0C5"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23B7AB9"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EDFFE26"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1225C3B6"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DD1D0AB" w14:textId="77777777" w:rsidR="00B24E4B" w:rsidRDefault="00B24E4B" w:rsidP="00B24E4B">
      <w:pPr>
        <w:pStyle w:val="aff"/>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 xml:space="preserve">а по состоянию на сороковой день после получения решения </w:t>
      </w:r>
      <w:r w:rsidR="000A1DB5" w:rsidRPr="00357DB8">
        <w:rPr>
          <w:rFonts w:ascii="GHEA Grapalat" w:hAnsi="GHEA Grapalat"/>
        </w:rPr>
        <w:lastRenderedPageBreak/>
        <w:t>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053F08C4"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5E3FF61B" w14:textId="77777777" w:rsidR="00C20AD3" w:rsidRPr="00637CD2" w:rsidRDefault="00C20AD3" w:rsidP="00637CD2">
      <w:pPr>
        <w:widowControl w:val="0"/>
        <w:ind w:left="284"/>
        <w:contextualSpacing/>
        <w:jc w:val="both"/>
        <w:rPr>
          <w:rFonts w:ascii="GHEA Grapalat" w:hAnsi="GHEA Grapalat"/>
        </w:rPr>
      </w:pPr>
    </w:p>
    <w:p w14:paraId="56D15EC5"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92D9A29"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57FF4A2"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8D8A73F"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A94DECC"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C3419D0"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3"/>
        <w:t>11</w:t>
      </w:r>
      <w:r w:rsidRPr="009044F1">
        <w:rPr>
          <w:rFonts w:ascii="GHEA Grapalat" w:hAnsi="GHEA Grapalat"/>
          <w:sz w:val="24"/>
          <w:szCs w:val="24"/>
        </w:rPr>
        <w:t xml:space="preserve">. </w:t>
      </w:r>
    </w:p>
    <w:p w14:paraId="25CF3B5F"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 xml:space="preserve">В случае если отобранный участник не заключает </w:t>
      </w:r>
      <w:r w:rsidRPr="008C0D41">
        <w:rPr>
          <w:rFonts w:ascii="GHEA Grapalat" w:hAnsi="GHEA Grapalat"/>
        </w:rPr>
        <w:lastRenderedPageBreak/>
        <w:t>(отказывается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1A257A44"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AD03282"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02E7AB9"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6226C859"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04E0E091"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213D32C" w14:textId="77777777"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D99172E"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451AEB2B"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4BCB7F3"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46E9AB43"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D5BF5D8" w14:textId="77777777" w:rsidR="00B47535" w:rsidRDefault="00B47535">
      <w:pPr>
        <w:rPr>
          <w:rFonts w:ascii="GHEA Grapalat" w:hAnsi="GHEA Grapalat"/>
          <w:b/>
        </w:rPr>
      </w:pPr>
      <w:r>
        <w:rPr>
          <w:rFonts w:ascii="GHEA Grapalat" w:hAnsi="GHEA Grapalat"/>
          <w:b/>
        </w:rPr>
        <w:br w:type="page"/>
      </w:r>
    </w:p>
    <w:p w14:paraId="1BF32468"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59C86174"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74F7767"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3EA4A992"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E0A2952"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76DFFC1D"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9D7CFC3"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374A1C9E"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138BCC1" w14:textId="5CBDE00B"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p>
    <w:p w14:paraId="68AE0C68" w14:textId="03DB56DF"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меньше цены заключаемого договора, то размер обеспечения квалификации </w:t>
      </w:r>
      <w:r w:rsidR="00382A99" w:rsidRPr="00382A99">
        <w:rPr>
          <w:rFonts w:ascii="GHEA Grapalat" w:hAnsi="GHEA Grapalat"/>
        </w:rPr>
        <w:lastRenderedPageBreak/>
        <w:t>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w:t>
      </w:r>
      <w:proofErr w:type="spellStart"/>
      <w:r w:rsidR="003D57AD" w:rsidRPr="00174059">
        <w:rPr>
          <w:rFonts w:ascii="GHEA Grapalat" w:hAnsi="GHEA Grapalat"/>
        </w:rPr>
        <w:t>дене</w:t>
      </w:r>
      <w:proofErr w:type="spellEnd"/>
      <w:r w:rsidR="003D57AD" w:rsidRPr="00174059">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14:paraId="781ED8E1"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2732D8B"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7A70670"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4DAEC177"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2AC3C30A" w14:textId="5833B03A" w:rsidR="0035631F" w:rsidRDefault="00801A4F" w:rsidP="00801A4F">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w:t>
      </w:r>
      <w:r w:rsidRPr="00801A4F">
        <w:rPr>
          <w:rFonts w:ascii="GHEA Grapalat" w:hAnsi="GHEA Grapalat" w:cs="Sylfaen"/>
        </w:rPr>
        <w:t>.</w:t>
      </w:r>
    </w:p>
    <w:p w14:paraId="331E150D"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241A52F7"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20ED8CE6" w14:textId="4E3FFE72"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B33A94" w:rsidRPr="004A4643">
        <w:rPr>
          <w:rFonts w:ascii="GHEA Grapalat" w:hAnsi="GHEA Grapalat"/>
          <w:i/>
        </w:rPr>
        <w:t>в одностороннем порядке утвержденного заявления-в виде неустойки (приложение 5.1) или наличных денег</w:t>
      </w:r>
      <w:r w:rsidR="00375E5E">
        <w:rPr>
          <w:rFonts w:ascii="GHEA Grapalat" w:hAnsi="GHEA Grapalat"/>
        </w:rPr>
        <w:t>.</w:t>
      </w:r>
    </w:p>
    <w:p w14:paraId="54430BC0"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lastRenderedPageBreak/>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2B26A76F"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04F20945" w14:textId="184E9A9E"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B33A94">
        <w:rPr>
          <w:rFonts w:ascii="GHEA Grapalat" w:hAnsi="GHEA Grapalat"/>
          <w:lang w:val="hy-AM"/>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45A5B88"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2976447A"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92DCE84"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D5881C2"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776C738" w14:textId="77777777" w:rsidR="001075CA" w:rsidRDefault="001075CA" w:rsidP="001075CA">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w:t>
      </w:r>
      <w:r w:rsidR="00091C48" w:rsidRPr="00C87B61">
        <w:rPr>
          <w:rFonts w:ascii="GHEA Grapalat" w:hAnsi="GHEA Grapalat"/>
        </w:rPr>
        <w:lastRenderedPageBreak/>
        <w:t>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62C57DB8"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4D74D588"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1630AC82"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6456B27E"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D0A7F9C" w14:textId="77777777" w:rsidR="00D70281" w:rsidRDefault="00D70281" w:rsidP="001075CA">
      <w:pPr>
        <w:widowControl w:val="0"/>
        <w:tabs>
          <w:tab w:val="left" w:pos="1134"/>
        </w:tabs>
        <w:spacing w:after="160"/>
        <w:ind w:firstLine="567"/>
        <w:jc w:val="both"/>
        <w:rPr>
          <w:rFonts w:ascii="GHEA Grapalat" w:hAnsi="GHEA Grapalat"/>
        </w:rPr>
      </w:pPr>
    </w:p>
    <w:p w14:paraId="46CE7CD5"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7A97C646" w14:textId="77777777" w:rsidR="00362FEF" w:rsidRDefault="00362FEF">
      <w:pPr>
        <w:rPr>
          <w:rFonts w:ascii="GHEA Grapalat" w:hAnsi="GHEA Grapalat" w:cs="Sylfaen"/>
        </w:rPr>
      </w:pPr>
      <w:r>
        <w:rPr>
          <w:rFonts w:ascii="GHEA Grapalat" w:hAnsi="GHEA Grapalat" w:cs="Sylfaen"/>
        </w:rPr>
        <w:br w:type="page"/>
      </w:r>
    </w:p>
    <w:p w14:paraId="2B9E75E6"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91DC5CD"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063A5418" w14:textId="77777777" w:rsidR="003D5CAF" w:rsidRPr="009044F1" w:rsidRDefault="003D5CAF" w:rsidP="005066AC">
      <w:pPr>
        <w:rPr>
          <w:rFonts w:ascii="GHEA Grapalat" w:hAnsi="GHEA Grapalat" w:cs="Arial"/>
          <w:b/>
        </w:rPr>
      </w:pPr>
    </w:p>
    <w:p w14:paraId="06B8D1B2"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7B515D3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7B7333F1" w14:textId="1A8E5B7E"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w:t>
      </w:r>
    </w:p>
    <w:p w14:paraId="0D9CA0B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CCE18D8"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99BEF30"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E33BA50" w14:textId="77777777" w:rsidR="00C54730" w:rsidRPr="00182C2E" w:rsidRDefault="00C54730" w:rsidP="00C54730">
      <w:pPr>
        <w:jc w:val="center"/>
        <w:rPr>
          <w:rFonts w:ascii="GHEA Grapalat" w:hAnsi="GHEA Grapalat"/>
          <w:b/>
        </w:rPr>
      </w:pPr>
    </w:p>
    <w:p w14:paraId="717F598A"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D9AF21A" w14:textId="77777777" w:rsidR="00C54730" w:rsidRPr="00182C2E" w:rsidRDefault="00C54730" w:rsidP="00C54730">
      <w:pPr>
        <w:jc w:val="center"/>
        <w:rPr>
          <w:rFonts w:ascii="GHEA Grapalat" w:hAnsi="GHEA Grapalat"/>
          <w:b/>
        </w:rPr>
      </w:pPr>
    </w:p>
    <w:p w14:paraId="7C46A9BB"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DEA666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467D788"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7EC4733D"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5185EE8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A1BDB1A"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 xml:space="preserve">По </w:t>
      </w:r>
      <w:r w:rsidRPr="00570BBD">
        <w:rPr>
          <w:rFonts w:ascii="GHEA Grapalat" w:hAnsi="GHEA Grapalat"/>
        </w:rPr>
        <w:lastRenderedPageBreak/>
        <w:t>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9B1412C"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601E0ED2"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C2B8652"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CCCF78B"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E415DCC"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3CB82DD5"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0C30C3D"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5B93B0E"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E1B5916"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3A356D7F"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EB66612"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26769E93"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FAE45AB"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BB389E9"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1BE92DA"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7147B8E"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77D4BF9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7C5F45E"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03C9A22"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FF1D7FA"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BF7728E" w14:textId="77777777" w:rsidR="00AE679C" w:rsidRPr="009044F1" w:rsidRDefault="00AE679C" w:rsidP="00B46D58">
      <w:pPr>
        <w:widowControl w:val="0"/>
        <w:spacing w:after="160"/>
        <w:jc w:val="center"/>
        <w:rPr>
          <w:rFonts w:ascii="GHEA Grapalat" w:hAnsi="GHEA Grapalat" w:cs="Sylfaen"/>
          <w:b/>
        </w:rPr>
      </w:pPr>
    </w:p>
    <w:p w14:paraId="4EF2783E" w14:textId="77777777" w:rsidR="004373E3" w:rsidRDefault="004373E3" w:rsidP="00B46D58">
      <w:pPr>
        <w:rPr>
          <w:rFonts w:ascii="GHEA Grapalat" w:hAnsi="GHEA Grapalat"/>
          <w:b/>
        </w:rPr>
      </w:pPr>
      <w:r>
        <w:rPr>
          <w:rFonts w:ascii="GHEA Grapalat" w:hAnsi="GHEA Grapalat"/>
          <w:b/>
        </w:rPr>
        <w:br w:type="page"/>
      </w:r>
    </w:p>
    <w:p w14:paraId="46FBC76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441C9A72" w14:textId="77777777" w:rsidR="008842CE" w:rsidRPr="00374F4A" w:rsidRDefault="008842CE" w:rsidP="00B46D58">
      <w:pPr>
        <w:widowControl w:val="0"/>
        <w:spacing w:after="160"/>
        <w:jc w:val="center"/>
        <w:rPr>
          <w:rFonts w:ascii="GHEA Grapalat" w:hAnsi="GHEA Grapalat"/>
          <w:b/>
        </w:rPr>
      </w:pPr>
    </w:p>
    <w:p w14:paraId="185DE8D3" w14:textId="20878B22"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2D0EC7">
        <w:rPr>
          <w:rFonts w:ascii="GHEA Grapalat" w:hAnsi="GHEA Grapalat"/>
          <w:b/>
        </w:rPr>
        <w:t>ЗАПРОС КОТИРОВОК</w:t>
      </w:r>
    </w:p>
    <w:p w14:paraId="65B99F39" w14:textId="77777777" w:rsidR="00096865" w:rsidRPr="009044F1" w:rsidRDefault="00096865" w:rsidP="00B46D58">
      <w:pPr>
        <w:widowControl w:val="0"/>
        <w:spacing w:after="160"/>
        <w:jc w:val="center"/>
        <w:rPr>
          <w:rFonts w:ascii="GHEA Grapalat" w:hAnsi="GHEA Grapalat"/>
        </w:rPr>
      </w:pPr>
    </w:p>
    <w:p w14:paraId="1D1E2CDE"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29AC0E5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8AF540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9379FBC"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35F7A732" w14:textId="77777777" w:rsidR="008F15B9" w:rsidRDefault="008F15B9" w:rsidP="00B46D58">
      <w:pPr>
        <w:widowControl w:val="0"/>
        <w:spacing w:after="160"/>
        <w:jc w:val="center"/>
        <w:rPr>
          <w:rFonts w:ascii="GHEA Grapalat" w:hAnsi="GHEA Grapalat"/>
          <w:b/>
        </w:rPr>
      </w:pPr>
    </w:p>
    <w:p w14:paraId="78D5EFF8" w14:textId="77777777" w:rsidR="008F15B9" w:rsidRDefault="008F15B9" w:rsidP="00B46D58">
      <w:pPr>
        <w:widowControl w:val="0"/>
        <w:spacing w:after="160"/>
        <w:jc w:val="center"/>
        <w:rPr>
          <w:rFonts w:ascii="GHEA Grapalat" w:hAnsi="GHEA Grapalat"/>
          <w:b/>
        </w:rPr>
      </w:pPr>
    </w:p>
    <w:p w14:paraId="4263EFE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EF6956F"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24CF7F1E"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74C79CA"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5BE916B1"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8187C1D"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4"/>
        <w:t>15</w:t>
      </w:r>
    </w:p>
    <w:p w14:paraId="7D587F67"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471C837C"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2BED09A2"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F9760AC"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D6471A4"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1685B2D"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1B7E8279"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F602D7B"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07BD9EA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07BB85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55CD03A"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04AD385C" w14:textId="77777777" w:rsidR="00ED59E0" w:rsidRDefault="00ED59E0" w:rsidP="00B46D58">
      <w:pPr>
        <w:widowControl w:val="0"/>
        <w:tabs>
          <w:tab w:val="left" w:pos="1134"/>
        </w:tabs>
        <w:spacing w:after="160"/>
        <w:ind w:firstLine="567"/>
        <w:jc w:val="both"/>
        <w:rPr>
          <w:rFonts w:ascii="GHEA Grapalat" w:hAnsi="GHEA Grapalat"/>
        </w:rPr>
      </w:pPr>
    </w:p>
    <w:p w14:paraId="0457DB7F" w14:textId="77777777" w:rsidR="00ED59E0" w:rsidRDefault="00ED59E0" w:rsidP="00B46D58">
      <w:pPr>
        <w:widowControl w:val="0"/>
        <w:tabs>
          <w:tab w:val="left" w:pos="1134"/>
        </w:tabs>
        <w:spacing w:after="160"/>
        <w:ind w:firstLine="567"/>
        <w:jc w:val="both"/>
        <w:rPr>
          <w:rFonts w:ascii="GHEA Grapalat" w:hAnsi="GHEA Grapalat"/>
        </w:rPr>
      </w:pPr>
    </w:p>
    <w:p w14:paraId="398C41D9" w14:textId="77777777" w:rsidR="00ED59E0" w:rsidRPr="00E267E5" w:rsidRDefault="00ED59E0" w:rsidP="00B46D58">
      <w:pPr>
        <w:widowControl w:val="0"/>
        <w:tabs>
          <w:tab w:val="left" w:pos="1134"/>
        </w:tabs>
        <w:spacing w:after="160"/>
        <w:ind w:firstLine="567"/>
        <w:jc w:val="both"/>
        <w:rPr>
          <w:rFonts w:ascii="GHEA Grapalat" w:hAnsi="GHEA Grapalat"/>
        </w:rPr>
      </w:pPr>
    </w:p>
    <w:p w14:paraId="54C6E9D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E05A5EF"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9BBB0F1"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07FF5C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804A02C"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54817965" w14:textId="522DE9AB"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3B6AC7">
        <w:rPr>
          <w:rFonts w:ascii="GHEA Grapalat" w:hAnsi="GHEA Grapalat"/>
          <w:sz w:val="24"/>
          <w:szCs w:val="24"/>
        </w:rPr>
        <w:t xml:space="preserve">GHAPDZB -24/01  </w:t>
      </w:r>
    </w:p>
    <w:p w14:paraId="061B077D" w14:textId="77777777" w:rsidR="00B2572B" w:rsidRPr="00374F4A" w:rsidRDefault="00B2572B" w:rsidP="00B46D58">
      <w:pPr>
        <w:widowControl w:val="0"/>
        <w:spacing w:after="120"/>
        <w:jc w:val="center"/>
        <w:rPr>
          <w:rFonts w:ascii="GHEA Grapalat" w:hAnsi="GHEA Grapalat" w:cs="Sylfaen"/>
          <w:b/>
        </w:rPr>
      </w:pPr>
    </w:p>
    <w:p w14:paraId="55FAFA2F"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85CCA9F" w14:textId="494F6623"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75471">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14:paraId="3AD5FEAB" w14:textId="77777777" w:rsidR="00B2572B" w:rsidRPr="00374F4A" w:rsidRDefault="00B2572B" w:rsidP="00B46D58">
      <w:pPr>
        <w:widowControl w:val="0"/>
        <w:spacing w:after="120"/>
        <w:jc w:val="center"/>
        <w:rPr>
          <w:rFonts w:ascii="GHEA Grapalat" w:hAnsi="GHEA Grapalat"/>
        </w:rPr>
      </w:pPr>
    </w:p>
    <w:p w14:paraId="3E97B5D8"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D28037F"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31B0BC8"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F9FE009"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3626DB8" w14:textId="6ECB4534"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3B6AC7">
        <w:rPr>
          <w:rFonts w:ascii="GHEA Grapalat" w:hAnsi="GHEA Grapalat"/>
        </w:rPr>
        <w:t xml:space="preserve">GHAPDZB -24/01  </w:t>
      </w:r>
    </w:p>
    <w:p w14:paraId="02180B62"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6F79526A"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1C5BA5F9"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2FAF66F"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70CCC3E8"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A84955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B621753" w14:textId="77777777" w:rsidR="000612B9" w:rsidRDefault="000612B9" w:rsidP="00B46D58">
      <w:pPr>
        <w:jc w:val="both"/>
        <w:rPr>
          <w:rFonts w:ascii="GHEA Grapalat" w:hAnsi="GHEA Grapalat"/>
        </w:rPr>
      </w:pPr>
    </w:p>
    <w:p w14:paraId="0D25BA93"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B7350B2"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1EBBED1" w14:textId="77777777" w:rsidR="000612B9" w:rsidRDefault="000612B9" w:rsidP="00B46D58">
      <w:pPr>
        <w:jc w:val="both"/>
        <w:rPr>
          <w:rFonts w:ascii="GHEA Grapalat" w:hAnsi="GHEA Grapalat"/>
        </w:rPr>
      </w:pPr>
    </w:p>
    <w:p w14:paraId="1C041F09"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65275E34"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255EB1A" w14:textId="77777777" w:rsidR="00B138F3" w:rsidRDefault="00B138F3" w:rsidP="00B46D58">
      <w:pPr>
        <w:jc w:val="both"/>
        <w:rPr>
          <w:rFonts w:ascii="GHEA Grapalat" w:hAnsi="GHEA Grapalat"/>
        </w:rPr>
      </w:pPr>
    </w:p>
    <w:p w14:paraId="252901BD"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31347977"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524A0D9" w14:textId="77777777" w:rsidR="00B138F3" w:rsidRDefault="00B138F3" w:rsidP="00F96993">
      <w:pPr>
        <w:jc w:val="both"/>
        <w:rPr>
          <w:rFonts w:ascii="GHEA Grapalat" w:hAnsi="GHEA Grapalat"/>
        </w:rPr>
      </w:pPr>
    </w:p>
    <w:p w14:paraId="293B7DC6"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6A54DFB5"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517073B" w14:textId="77777777" w:rsidR="00B16483" w:rsidRDefault="00B16483" w:rsidP="00F96993">
      <w:pPr>
        <w:jc w:val="both"/>
        <w:rPr>
          <w:rFonts w:ascii="GHEA Grapalat" w:hAnsi="GHEA Grapalat"/>
          <w:sz w:val="18"/>
          <w:szCs w:val="18"/>
        </w:rPr>
      </w:pPr>
    </w:p>
    <w:p w14:paraId="6F7D5286"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5D3D4B1"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1A936770" w14:textId="77777777" w:rsidR="00B16483" w:rsidRPr="00D3436F" w:rsidRDefault="00B16483" w:rsidP="00B16483">
      <w:pPr>
        <w:tabs>
          <w:tab w:val="left" w:pos="7371"/>
        </w:tabs>
        <w:spacing w:after="160"/>
        <w:ind w:left="3544" w:firstLine="3"/>
        <w:jc w:val="both"/>
        <w:rPr>
          <w:rFonts w:ascii="GHEA Grapalat" w:hAnsi="GHEA Grapalat"/>
          <w:sz w:val="16"/>
        </w:rPr>
      </w:pPr>
    </w:p>
    <w:p w14:paraId="23F40510"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6372F454"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C141939"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A189053"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5B659A37" w14:textId="77777777" w:rsidR="009E1F0A" w:rsidRPr="004F23CF" w:rsidRDefault="009E1F0A" w:rsidP="009E1F0A">
      <w:pPr>
        <w:rPr>
          <w:rFonts w:ascii="GHEA Grapalat" w:hAnsi="GHEA Grapalat"/>
          <w:i/>
          <w:sz w:val="16"/>
          <w:vertAlign w:val="superscript"/>
          <w:lang w:val="es-ES"/>
        </w:rPr>
      </w:pPr>
    </w:p>
    <w:p w14:paraId="63DA168E" w14:textId="0EEEDD10"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2D0EC7">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3B6AC7">
        <w:rPr>
          <w:rFonts w:ascii="GHEA Grapalat" w:hAnsi="GHEA Grapalat"/>
        </w:rPr>
        <w:t xml:space="preserve">GHAPDZB -24/01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40A038FA"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5DB69E2B"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1DEBF2C" w14:textId="239C9B72"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875471">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 xml:space="preserve">под кодом </w:t>
      </w:r>
      <w:r w:rsidR="003B6AC7">
        <w:rPr>
          <w:rFonts w:ascii="GHEA Grapalat" w:hAnsi="GHEA Grapalat"/>
        </w:rPr>
        <w:t xml:space="preserve">GHAPDZB -24/01  </w:t>
      </w:r>
    </w:p>
    <w:p w14:paraId="1958D5E0"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lastRenderedPageBreak/>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0011B285" w14:textId="67D08E1F"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2D0EC7">
        <w:rPr>
          <w:rFonts w:ascii="GHEA Grapalat" w:hAnsi="GHEA Grapalat"/>
        </w:rPr>
        <w:t>запрос котировок</w:t>
      </w:r>
      <w:r>
        <w:rPr>
          <w:rFonts w:ascii="GHEA Grapalat" w:hAnsi="GHEA Grapalat"/>
        </w:rPr>
        <w:t xml:space="preserve"> случая     одновременного </w:t>
      </w:r>
    </w:p>
    <w:p w14:paraId="41FA3803"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7439E90"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826C8C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2F0C17F"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93C0B1E"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F83398A" w14:textId="77777777"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68435373"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9E54767"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6BF13872"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5"/>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200F5B56" w14:textId="77777777" w:rsidR="00923711" w:rsidRDefault="00923711">
      <w:pPr>
        <w:rPr>
          <w:rFonts w:ascii="GHEA Grapalat" w:hAnsi="GHEA Grapalat"/>
        </w:rPr>
      </w:pPr>
    </w:p>
    <w:p w14:paraId="082FB7B4" w14:textId="77777777" w:rsidR="00110534" w:rsidRDefault="00F36AD3" w:rsidP="00B46D58">
      <w:pPr>
        <w:jc w:val="both"/>
        <w:rPr>
          <w:rFonts w:ascii="GHEA Grapalat" w:hAnsi="GHEA Grapalat"/>
        </w:rPr>
      </w:pPr>
      <w:r>
        <w:rPr>
          <w:rFonts w:ascii="GHEA Grapalat" w:hAnsi="GHEA Grapalat"/>
        </w:rPr>
        <w:t xml:space="preserve"> </w:t>
      </w:r>
    </w:p>
    <w:p w14:paraId="29A7367B"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0EE1C81B"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6C668DD"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04B18A7B" w14:textId="77777777" w:rsidR="00F855BB" w:rsidRDefault="00F855BB" w:rsidP="00B46D58">
      <w:pPr>
        <w:tabs>
          <w:tab w:val="left" w:pos="7371"/>
        </w:tabs>
        <w:spacing w:after="160"/>
        <w:ind w:left="3544" w:firstLine="3"/>
        <w:jc w:val="both"/>
        <w:rPr>
          <w:rFonts w:ascii="GHEA Grapalat" w:hAnsi="GHEA Grapalat"/>
          <w:sz w:val="16"/>
          <w:lang w:val="hy-AM"/>
        </w:rPr>
      </w:pPr>
    </w:p>
    <w:p w14:paraId="2A1A39E5"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B2BDC49" w14:textId="77777777" w:rsidR="006B3E56" w:rsidRPr="00D3436F" w:rsidRDefault="006B3E56" w:rsidP="00B46D58">
      <w:pPr>
        <w:tabs>
          <w:tab w:val="left" w:pos="7371"/>
        </w:tabs>
        <w:spacing w:after="160"/>
        <w:ind w:left="3544" w:firstLine="3"/>
        <w:jc w:val="both"/>
        <w:rPr>
          <w:rFonts w:ascii="GHEA Grapalat" w:hAnsi="GHEA Grapalat"/>
          <w:sz w:val="16"/>
        </w:rPr>
      </w:pPr>
    </w:p>
    <w:p w14:paraId="6CAEAB0B" w14:textId="77777777" w:rsidR="006B3E56" w:rsidRPr="00770B03" w:rsidRDefault="006B3E56" w:rsidP="00B46D58">
      <w:pPr>
        <w:tabs>
          <w:tab w:val="left" w:pos="7371"/>
        </w:tabs>
        <w:spacing w:after="160"/>
        <w:ind w:left="3544" w:firstLine="3"/>
        <w:jc w:val="both"/>
        <w:rPr>
          <w:rFonts w:ascii="GHEA Grapalat" w:hAnsi="GHEA Grapalat"/>
          <w:sz w:val="16"/>
        </w:rPr>
      </w:pPr>
    </w:p>
    <w:p w14:paraId="03E4ACA0"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6BF31B1"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FE23CA7"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453D952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68EF13F" w14:textId="77777777" w:rsidR="00123294" w:rsidRDefault="00123294" w:rsidP="00B46D58">
      <w:pPr>
        <w:rPr>
          <w:rFonts w:ascii="GHEA Grapalat" w:hAnsi="GHEA Grapalat"/>
          <w:b/>
        </w:rPr>
      </w:pPr>
      <w:r>
        <w:rPr>
          <w:rFonts w:ascii="GHEA Grapalat" w:hAnsi="GHEA Grapalat"/>
          <w:b/>
        </w:rPr>
        <w:br w:type="page"/>
      </w:r>
    </w:p>
    <w:p w14:paraId="14C9EB0F" w14:textId="77777777" w:rsidR="00B048B2" w:rsidRDefault="00B048B2" w:rsidP="00B46D58">
      <w:pPr>
        <w:rPr>
          <w:rFonts w:ascii="GHEA Grapalat" w:hAnsi="GHEA Grapalat"/>
          <w:b/>
        </w:rPr>
      </w:pPr>
    </w:p>
    <w:p w14:paraId="214B6AE1"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654FF7B4" w14:textId="3ED37BFA"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993E21">
        <w:rPr>
          <w:rFonts w:ascii="GHEA Grapalat" w:hAnsi="GHEA Grapalat"/>
          <w:b/>
          <w:sz w:val="24"/>
          <w:szCs w:val="24"/>
        </w:rPr>
        <w:t>SAAPK GHAPDZB -26/03</w:t>
      </w:r>
    </w:p>
    <w:p w14:paraId="47DE968C" w14:textId="77777777" w:rsidR="00D043C1" w:rsidRPr="009044F1" w:rsidRDefault="00D043C1" w:rsidP="00D043C1">
      <w:pPr>
        <w:widowControl w:val="0"/>
        <w:spacing w:after="160"/>
        <w:ind w:left="567" w:right="565"/>
        <w:jc w:val="center"/>
        <w:rPr>
          <w:rFonts w:ascii="GHEA Grapalat" w:hAnsi="GHEA Grapalat"/>
          <w:b/>
        </w:rPr>
      </w:pPr>
    </w:p>
    <w:p w14:paraId="414250C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2820B21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95BE143"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24DD8BD4"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6249F83D"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4AC52D27" w14:textId="2BC96EDE"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993E21">
        <w:rPr>
          <w:rFonts w:ascii="GHEA Grapalat" w:hAnsi="GHEA Grapalat"/>
        </w:rPr>
        <w:t>SAAPK GHAPDZB -26/03</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373939B8" w14:textId="77777777" w:rsidTr="00FF3F2A">
        <w:tc>
          <w:tcPr>
            <w:tcW w:w="1042" w:type="dxa"/>
            <w:vMerge w:val="restart"/>
            <w:vAlign w:val="center"/>
          </w:tcPr>
          <w:p w14:paraId="096207B7" w14:textId="77777777" w:rsidR="00EE1022" w:rsidRDefault="00EE1022" w:rsidP="00FF3F2A">
            <w:pPr>
              <w:widowControl w:val="0"/>
              <w:jc w:val="center"/>
              <w:rPr>
                <w:rFonts w:ascii="GHEA Grapalat" w:hAnsi="GHEA Grapalat"/>
                <w:b/>
                <w:sz w:val="20"/>
                <w:szCs w:val="20"/>
              </w:rPr>
            </w:pPr>
          </w:p>
          <w:p w14:paraId="10CEA31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6253784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7E1C367E" w14:textId="77777777" w:rsidTr="000811C1">
        <w:trPr>
          <w:trHeight w:val="696"/>
        </w:trPr>
        <w:tc>
          <w:tcPr>
            <w:tcW w:w="1042" w:type="dxa"/>
            <w:vMerge/>
            <w:vAlign w:val="center"/>
          </w:tcPr>
          <w:p w14:paraId="29681519"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8FE1DFA"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67D0B4A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CAEF9F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FB7E193"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C55BFB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00A9688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29232992" w14:textId="77777777" w:rsidTr="00FF3F2A">
        <w:tc>
          <w:tcPr>
            <w:tcW w:w="1042" w:type="dxa"/>
          </w:tcPr>
          <w:p w14:paraId="1B63811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535C951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21D07A9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55FC71B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0A23D8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B2081DE"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5089DE2" w14:textId="77777777" w:rsidTr="00FF3F2A">
        <w:tc>
          <w:tcPr>
            <w:tcW w:w="1042" w:type="dxa"/>
          </w:tcPr>
          <w:p w14:paraId="44FE8CB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4686D8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53E4D8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2230EF2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4A53DDC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0E70B627"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76E2F603" w14:textId="77777777" w:rsidTr="00FF3F2A">
        <w:tc>
          <w:tcPr>
            <w:tcW w:w="1042" w:type="dxa"/>
          </w:tcPr>
          <w:p w14:paraId="069DA4E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68CC9F9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D1343F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37241C7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7F65267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6680D11B"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7C04BEEE" w14:textId="77777777" w:rsidR="00D043C1" w:rsidRDefault="00D043C1" w:rsidP="00D043C1">
      <w:pPr>
        <w:widowControl w:val="0"/>
        <w:tabs>
          <w:tab w:val="left" w:pos="6804"/>
        </w:tabs>
        <w:jc w:val="center"/>
        <w:rPr>
          <w:rFonts w:ascii="GHEA Grapalat" w:hAnsi="GHEA Grapalat"/>
          <w:lang w:val="en-US"/>
        </w:rPr>
      </w:pPr>
    </w:p>
    <w:p w14:paraId="5D1DBBC0"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8B8A85D"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3F1FDC0A" w14:textId="77777777" w:rsidR="00D043C1" w:rsidRPr="008875C7" w:rsidRDefault="00D043C1" w:rsidP="00D043C1">
      <w:pPr>
        <w:widowControl w:val="0"/>
        <w:spacing w:after="160"/>
        <w:jc w:val="right"/>
        <w:rPr>
          <w:rFonts w:ascii="GHEA Grapalat" w:hAnsi="GHEA Grapalat"/>
        </w:rPr>
      </w:pPr>
    </w:p>
    <w:p w14:paraId="444946D2"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A2EC24D" w14:textId="77777777" w:rsidR="00D043C1" w:rsidRDefault="00D043C1" w:rsidP="00D043C1">
      <w:pPr>
        <w:rPr>
          <w:rFonts w:ascii="GHEA Grapalat" w:hAnsi="GHEA Grapalat"/>
        </w:rPr>
      </w:pPr>
      <w:r>
        <w:rPr>
          <w:rFonts w:ascii="GHEA Grapalat" w:hAnsi="GHEA Grapalat"/>
        </w:rPr>
        <w:br w:type="page"/>
      </w:r>
    </w:p>
    <w:p w14:paraId="7EE0DFE8"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13FAC29E" w14:textId="3E81E909"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2D0EC7">
        <w:rPr>
          <w:rFonts w:ascii="GHEA Grapalat" w:hAnsi="GHEA Grapalat"/>
          <w:b/>
        </w:rPr>
        <w:t>запрос котировок</w:t>
      </w:r>
    </w:p>
    <w:p w14:paraId="1608DA47" w14:textId="66707D27"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3B6AC7">
        <w:rPr>
          <w:rFonts w:ascii="GHEA Grapalat" w:hAnsi="GHEA Grapalat"/>
          <w:b/>
          <w:sz w:val="24"/>
          <w:szCs w:val="24"/>
        </w:rPr>
        <w:t xml:space="preserve">GHAPDZB -24/01  </w:t>
      </w:r>
    </w:p>
    <w:p w14:paraId="6CAA9614" w14:textId="77777777" w:rsidR="00F016A2" w:rsidRDefault="00F016A2">
      <w:pPr>
        <w:rPr>
          <w:rFonts w:ascii="GHEA Grapalat" w:hAnsi="GHEA Grapalat"/>
          <w:b/>
        </w:rPr>
      </w:pPr>
    </w:p>
    <w:p w14:paraId="674C779F"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7B96006D"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449B447E" w14:textId="77777777" w:rsidR="00F016A2" w:rsidRPr="00ED3A13" w:rsidRDefault="00F016A2" w:rsidP="00F016A2">
      <w:pPr>
        <w:ind w:left="360" w:hanging="360"/>
        <w:jc w:val="center"/>
        <w:rPr>
          <w:rFonts w:ascii="GHEA Grapalat" w:eastAsia="GHEA Grapalat" w:hAnsi="GHEA Grapalat" w:cs="GHEA Grapalat"/>
          <w:b/>
        </w:rPr>
      </w:pPr>
    </w:p>
    <w:p w14:paraId="139F6906"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58CB71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7E3C9066" w14:textId="77777777" w:rsidTr="006D2CDF">
        <w:tc>
          <w:tcPr>
            <w:tcW w:w="2836" w:type="dxa"/>
            <w:shd w:val="clear" w:color="auto" w:fill="D9E2F3"/>
            <w:vAlign w:val="center"/>
          </w:tcPr>
          <w:p w14:paraId="6258B1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FA87F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DBA0E3" w14:textId="77777777" w:rsidTr="006D2CDF">
        <w:tc>
          <w:tcPr>
            <w:tcW w:w="2836" w:type="dxa"/>
            <w:shd w:val="clear" w:color="auto" w:fill="D9E2F3"/>
            <w:vAlign w:val="center"/>
          </w:tcPr>
          <w:p w14:paraId="747C95A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A8650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DEEB2C" w14:textId="77777777" w:rsidTr="006D2CDF">
        <w:tc>
          <w:tcPr>
            <w:tcW w:w="2836" w:type="dxa"/>
            <w:shd w:val="clear" w:color="auto" w:fill="D9E2F3"/>
            <w:vAlign w:val="center"/>
          </w:tcPr>
          <w:p w14:paraId="2DB809E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86153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622DB7" w14:textId="77777777" w:rsidTr="006D2CDF">
        <w:tc>
          <w:tcPr>
            <w:tcW w:w="2836" w:type="dxa"/>
            <w:shd w:val="clear" w:color="auto" w:fill="D9E2F3"/>
            <w:vAlign w:val="center"/>
          </w:tcPr>
          <w:p w14:paraId="3AF0B28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EFEB49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B0A639" w14:textId="77777777" w:rsidTr="006D2CDF">
        <w:tc>
          <w:tcPr>
            <w:tcW w:w="2836" w:type="dxa"/>
            <w:shd w:val="clear" w:color="auto" w:fill="D9E2F3"/>
            <w:vAlign w:val="center"/>
          </w:tcPr>
          <w:p w14:paraId="6D8095C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78FFCEE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03350B" w14:textId="77777777" w:rsidTr="006D2CDF">
        <w:tc>
          <w:tcPr>
            <w:tcW w:w="2836" w:type="dxa"/>
            <w:shd w:val="clear" w:color="auto" w:fill="D9E2F3"/>
            <w:vAlign w:val="center"/>
          </w:tcPr>
          <w:p w14:paraId="7BE57E6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E2ED08B"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57DBCA36" w14:textId="77777777" w:rsidTr="006D2CDF">
        <w:tc>
          <w:tcPr>
            <w:tcW w:w="2836" w:type="dxa"/>
            <w:shd w:val="clear" w:color="auto" w:fill="D9E2F3"/>
            <w:vAlign w:val="center"/>
          </w:tcPr>
          <w:p w14:paraId="7716CAF3"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074B1F5"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25E95B0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F79E95D" w14:textId="77777777" w:rsidTr="006D2CDF">
        <w:tc>
          <w:tcPr>
            <w:tcW w:w="2835" w:type="dxa"/>
            <w:shd w:val="clear" w:color="auto" w:fill="D9E2F3"/>
            <w:vAlign w:val="center"/>
          </w:tcPr>
          <w:p w14:paraId="0455D41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BB73B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AD5809" w14:textId="77777777" w:rsidTr="006D2CDF">
        <w:trPr>
          <w:trHeight w:val="1487"/>
        </w:trPr>
        <w:tc>
          <w:tcPr>
            <w:tcW w:w="2835" w:type="dxa"/>
            <w:shd w:val="clear" w:color="auto" w:fill="D9E2F3"/>
            <w:vAlign w:val="center"/>
          </w:tcPr>
          <w:p w14:paraId="32FA7C9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E8969D1" w14:textId="77777777" w:rsidR="00F016A2" w:rsidRPr="00FD1EE4" w:rsidRDefault="00F016A2" w:rsidP="006D2CDF">
            <w:pPr>
              <w:spacing w:before="240" w:after="240"/>
              <w:rPr>
                <w:rFonts w:ascii="GHEA Grapalat" w:eastAsia="GHEA Grapalat" w:hAnsi="GHEA Grapalat" w:cs="GHEA Grapalat"/>
              </w:rPr>
            </w:pPr>
          </w:p>
        </w:tc>
      </w:tr>
    </w:tbl>
    <w:p w14:paraId="7D17145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EC97552" w14:textId="77777777" w:rsidTr="006D2CDF">
        <w:tc>
          <w:tcPr>
            <w:tcW w:w="2835" w:type="dxa"/>
            <w:shd w:val="clear" w:color="auto" w:fill="D9E2F3"/>
            <w:vAlign w:val="center"/>
          </w:tcPr>
          <w:p w14:paraId="7973CA28"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6A1F53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92CDF7" w14:textId="77777777" w:rsidTr="006D2CDF">
        <w:tc>
          <w:tcPr>
            <w:tcW w:w="2835" w:type="dxa"/>
            <w:shd w:val="clear" w:color="auto" w:fill="D9E2F3"/>
            <w:vAlign w:val="center"/>
          </w:tcPr>
          <w:p w14:paraId="21A6B809"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13EF04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6C4AD2" w14:textId="77777777" w:rsidTr="006D2CDF">
        <w:tc>
          <w:tcPr>
            <w:tcW w:w="2835" w:type="dxa"/>
            <w:shd w:val="clear" w:color="auto" w:fill="D9E2F3"/>
            <w:vAlign w:val="center"/>
          </w:tcPr>
          <w:p w14:paraId="41F45F4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56F761B5" w14:textId="77777777" w:rsidR="00F016A2" w:rsidRPr="00FD1EE4" w:rsidRDefault="00F016A2" w:rsidP="006D2CDF">
            <w:pPr>
              <w:spacing w:before="240" w:after="240"/>
              <w:rPr>
                <w:rFonts w:ascii="GHEA Grapalat" w:eastAsia="GHEA Grapalat" w:hAnsi="GHEA Grapalat" w:cs="GHEA Grapalat"/>
              </w:rPr>
            </w:pPr>
          </w:p>
        </w:tc>
      </w:tr>
    </w:tbl>
    <w:p w14:paraId="347F53F9" w14:textId="77777777" w:rsidR="00F016A2" w:rsidRPr="00FD1EE4" w:rsidRDefault="00F016A2" w:rsidP="00F016A2">
      <w:pPr>
        <w:rPr>
          <w:rFonts w:ascii="GHEA Grapalat" w:eastAsia="GHEA Grapalat" w:hAnsi="GHEA Grapalat" w:cs="GHEA Grapalat"/>
        </w:rPr>
      </w:pPr>
    </w:p>
    <w:p w14:paraId="13C550B3"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13B5A352"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3A472E6C"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D31F11C" w14:textId="77777777" w:rsidTr="006D2CDF">
        <w:tc>
          <w:tcPr>
            <w:tcW w:w="2835" w:type="dxa"/>
            <w:shd w:val="clear" w:color="auto" w:fill="D9E2F3"/>
            <w:vAlign w:val="center"/>
          </w:tcPr>
          <w:p w14:paraId="57CCB076"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29A86C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3FD6D8" w14:textId="77777777" w:rsidTr="006D2CDF">
        <w:tc>
          <w:tcPr>
            <w:tcW w:w="2835" w:type="dxa"/>
            <w:shd w:val="clear" w:color="auto" w:fill="D9E2F3"/>
            <w:vAlign w:val="center"/>
          </w:tcPr>
          <w:p w14:paraId="5FFBB76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6B8E541" w14:textId="77777777" w:rsidR="00F016A2" w:rsidRPr="00FD1EE4" w:rsidRDefault="00F016A2" w:rsidP="006D2CDF">
            <w:pPr>
              <w:spacing w:before="240" w:after="240"/>
              <w:rPr>
                <w:rFonts w:ascii="GHEA Grapalat" w:eastAsia="GHEA Grapalat" w:hAnsi="GHEA Grapalat" w:cs="GHEA Grapalat"/>
              </w:rPr>
            </w:pPr>
          </w:p>
        </w:tc>
      </w:tr>
    </w:tbl>
    <w:p w14:paraId="4221C2F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D2F2840" w14:textId="77777777" w:rsidTr="006D2CDF">
        <w:tc>
          <w:tcPr>
            <w:tcW w:w="2835" w:type="dxa"/>
            <w:shd w:val="clear" w:color="auto" w:fill="D9E2F3"/>
            <w:vAlign w:val="center"/>
          </w:tcPr>
          <w:p w14:paraId="2441FE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2DEECC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C91C28" w14:textId="77777777" w:rsidTr="006D2CDF">
        <w:tc>
          <w:tcPr>
            <w:tcW w:w="2835" w:type="dxa"/>
            <w:shd w:val="clear" w:color="auto" w:fill="D9E2F3"/>
            <w:vAlign w:val="center"/>
          </w:tcPr>
          <w:p w14:paraId="6527E66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6BFF9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7755F99" w14:textId="77777777" w:rsidTr="006D2CDF">
        <w:tc>
          <w:tcPr>
            <w:tcW w:w="2835" w:type="dxa"/>
            <w:shd w:val="clear" w:color="auto" w:fill="D9E2F3"/>
            <w:vAlign w:val="center"/>
          </w:tcPr>
          <w:p w14:paraId="374A0E9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F1D70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FD503A" w14:textId="77777777" w:rsidTr="006D2CDF">
        <w:tc>
          <w:tcPr>
            <w:tcW w:w="2835" w:type="dxa"/>
            <w:shd w:val="clear" w:color="auto" w:fill="D9E2F3"/>
            <w:vAlign w:val="center"/>
          </w:tcPr>
          <w:p w14:paraId="0CE125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456837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EABA08C" w14:textId="77777777" w:rsidTr="006D2CDF">
        <w:tc>
          <w:tcPr>
            <w:tcW w:w="2835" w:type="dxa"/>
            <w:shd w:val="clear" w:color="auto" w:fill="D9E2F3"/>
            <w:vAlign w:val="center"/>
          </w:tcPr>
          <w:p w14:paraId="11FBBA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12FB7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57D8B6" w14:textId="77777777" w:rsidTr="006D2CDF">
        <w:trPr>
          <w:trHeight w:val="1361"/>
        </w:trPr>
        <w:tc>
          <w:tcPr>
            <w:tcW w:w="2835" w:type="dxa"/>
            <w:shd w:val="clear" w:color="auto" w:fill="D9E2F3"/>
            <w:vAlign w:val="center"/>
          </w:tcPr>
          <w:p w14:paraId="393AE9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2420E7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FA3F9B" w14:textId="77777777" w:rsidTr="006D2CDF">
        <w:tc>
          <w:tcPr>
            <w:tcW w:w="2835" w:type="dxa"/>
            <w:shd w:val="clear" w:color="auto" w:fill="D9E2F3"/>
            <w:vAlign w:val="center"/>
          </w:tcPr>
          <w:p w14:paraId="4E218B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7EC7966" w14:textId="77777777" w:rsidR="00F016A2" w:rsidRPr="00FD1EE4" w:rsidRDefault="00F016A2" w:rsidP="006D2CDF">
            <w:pPr>
              <w:spacing w:before="240" w:after="240"/>
              <w:rPr>
                <w:rFonts w:ascii="GHEA Grapalat" w:eastAsia="GHEA Grapalat" w:hAnsi="GHEA Grapalat" w:cs="GHEA Grapalat"/>
              </w:rPr>
            </w:pPr>
          </w:p>
        </w:tc>
      </w:tr>
    </w:tbl>
    <w:p w14:paraId="2C66F966"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489256E" w14:textId="77777777" w:rsidTr="006D2CDF">
        <w:tc>
          <w:tcPr>
            <w:tcW w:w="2836" w:type="dxa"/>
            <w:shd w:val="clear" w:color="auto" w:fill="D9E2F3"/>
            <w:vAlign w:val="center"/>
          </w:tcPr>
          <w:p w14:paraId="057A7A9A"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6BE10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7D7138" w14:textId="77777777" w:rsidTr="006D2CDF">
        <w:tc>
          <w:tcPr>
            <w:tcW w:w="2836" w:type="dxa"/>
            <w:shd w:val="clear" w:color="auto" w:fill="D9E2F3"/>
            <w:vAlign w:val="center"/>
          </w:tcPr>
          <w:p w14:paraId="1C6D9BCB"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3FE8261" w14:textId="77777777" w:rsidR="00F016A2" w:rsidRPr="00FD1EE4" w:rsidRDefault="004F44E2"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5DC8F97" w14:textId="77777777" w:rsidR="00F016A2" w:rsidRPr="00FD1EE4" w:rsidRDefault="004F44E2"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C6D3143"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2407887F"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00C299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07CA5F7" w14:textId="77777777" w:rsidTr="006D2CDF">
        <w:tc>
          <w:tcPr>
            <w:tcW w:w="2837" w:type="dxa"/>
            <w:shd w:val="clear" w:color="auto" w:fill="D9E2F3"/>
            <w:vAlign w:val="center"/>
          </w:tcPr>
          <w:p w14:paraId="7DA505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ECB836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4B6F22" w14:textId="77777777" w:rsidTr="006D2CDF">
        <w:tc>
          <w:tcPr>
            <w:tcW w:w="2837" w:type="dxa"/>
            <w:shd w:val="clear" w:color="auto" w:fill="D9E2F3"/>
            <w:vAlign w:val="center"/>
          </w:tcPr>
          <w:p w14:paraId="68F7BA4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02B18B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E70ED2" w14:textId="77777777" w:rsidTr="006D2CDF">
        <w:tc>
          <w:tcPr>
            <w:tcW w:w="2837" w:type="dxa"/>
            <w:shd w:val="clear" w:color="auto" w:fill="D9E2F3"/>
            <w:vAlign w:val="center"/>
          </w:tcPr>
          <w:p w14:paraId="18F36D8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DBCCBE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7FA968" w14:textId="77777777" w:rsidTr="006D2CDF">
        <w:tc>
          <w:tcPr>
            <w:tcW w:w="2837" w:type="dxa"/>
            <w:shd w:val="clear" w:color="auto" w:fill="D9E2F3"/>
            <w:vAlign w:val="center"/>
          </w:tcPr>
          <w:p w14:paraId="6130671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8EF4D79" w14:textId="77777777" w:rsidR="00F016A2" w:rsidRPr="00FD1EE4" w:rsidRDefault="004F44E2"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F7BE151" w14:textId="77777777" w:rsidR="00F016A2" w:rsidRPr="00FD1EE4" w:rsidRDefault="004F44E2"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292D179"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1AF7232" w14:textId="77777777" w:rsidTr="006D2CDF">
        <w:tc>
          <w:tcPr>
            <w:tcW w:w="2837" w:type="dxa"/>
            <w:shd w:val="clear" w:color="auto" w:fill="D9E2F3"/>
            <w:vAlign w:val="center"/>
          </w:tcPr>
          <w:p w14:paraId="157AEEDE"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82A814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1E8C49" w14:textId="77777777" w:rsidTr="006D2CDF">
        <w:tc>
          <w:tcPr>
            <w:tcW w:w="2837" w:type="dxa"/>
            <w:shd w:val="clear" w:color="auto" w:fill="D9E2F3"/>
            <w:vAlign w:val="center"/>
          </w:tcPr>
          <w:p w14:paraId="42BC880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55BA962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9B1076" w14:textId="77777777" w:rsidTr="006D2CDF">
        <w:tc>
          <w:tcPr>
            <w:tcW w:w="2837" w:type="dxa"/>
            <w:shd w:val="clear" w:color="auto" w:fill="D9E2F3"/>
            <w:vAlign w:val="center"/>
          </w:tcPr>
          <w:p w14:paraId="18F8C8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B42ED6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317B63" w14:textId="77777777" w:rsidTr="006D2CDF">
        <w:tc>
          <w:tcPr>
            <w:tcW w:w="2837" w:type="dxa"/>
            <w:shd w:val="clear" w:color="auto" w:fill="D9E2F3"/>
            <w:vAlign w:val="center"/>
          </w:tcPr>
          <w:p w14:paraId="64D382F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1542090" w14:textId="77777777" w:rsidR="00F016A2" w:rsidRPr="00FD1EE4" w:rsidRDefault="004F44E2"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371FE31" w14:textId="77777777" w:rsidR="00F016A2" w:rsidRPr="00FD1EE4" w:rsidRDefault="004F44E2"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05759CA"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321C3F2C"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0B05BF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7EDF57E" w14:textId="77777777" w:rsidTr="006D2CDF">
        <w:tc>
          <w:tcPr>
            <w:tcW w:w="2836" w:type="dxa"/>
            <w:shd w:val="clear" w:color="auto" w:fill="D9E2F3"/>
            <w:vAlign w:val="center"/>
          </w:tcPr>
          <w:p w14:paraId="08C4166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59D20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6089A2" w14:textId="77777777" w:rsidTr="006D2CDF">
        <w:tc>
          <w:tcPr>
            <w:tcW w:w="2836" w:type="dxa"/>
            <w:shd w:val="clear" w:color="auto" w:fill="D9E2F3"/>
            <w:vAlign w:val="center"/>
          </w:tcPr>
          <w:p w14:paraId="5EEFC3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F1DB9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479B5C" w14:textId="77777777" w:rsidTr="006D2CDF">
        <w:tc>
          <w:tcPr>
            <w:tcW w:w="2836" w:type="dxa"/>
            <w:shd w:val="clear" w:color="auto" w:fill="D9E2F3"/>
            <w:vAlign w:val="center"/>
          </w:tcPr>
          <w:p w14:paraId="6C8CD44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1B9A6F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FDDDBE" w14:textId="77777777" w:rsidTr="006D2CDF">
        <w:tc>
          <w:tcPr>
            <w:tcW w:w="2836" w:type="dxa"/>
            <w:shd w:val="clear" w:color="auto" w:fill="D9E2F3"/>
            <w:vAlign w:val="center"/>
          </w:tcPr>
          <w:p w14:paraId="282010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132915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8ABE02" w14:textId="77777777" w:rsidTr="006D2CDF">
        <w:tc>
          <w:tcPr>
            <w:tcW w:w="2836" w:type="dxa"/>
            <w:shd w:val="clear" w:color="auto" w:fill="D9E2F3"/>
            <w:vAlign w:val="center"/>
          </w:tcPr>
          <w:p w14:paraId="15308BA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026B5AE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3570FB" w14:textId="77777777" w:rsidTr="006D2CDF">
        <w:tc>
          <w:tcPr>
            <w:tcW w:w="2836" w:type="dxa"/>
            <w:shd w:val="clear" w:color="auto" w:fill="D9E2F3"/>
            <w:vAlign w:val="center"/>
          </w:tcPr>
          <w:p w14:paraId="44A8431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623D881" w14:textId="77777777" w:rsidR="00F016A2" w:rsidRPr="00FD1EE4" w:rsidRDefault="00F016A2" w:rsidP="006D2CDF">
            <w:pPr>
              <w:spacing w:before="240" w:after="240"/>
              <w:rPr>
                <w:rFonts w:ascii="GHEA Grapalat" w:eastAsia="GHEA Grapalat" w:hAnsi="GHEA Grapalat" w:cs="GHEA Grapalat"/>
              </w:rPr>
            </w:pPr>
          </w:p>
        </w:tc>
      </w:tr>
    </w:tbl>
    <w:p w14:paraId="253C15C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0A38A016" w14:textId="77777777" w:rsidTr="006D2CDF">
        <w:tc>
          <w:tcPr>
            <w:tcW w:w="2977" w:type="dxa"/>
            <w:shd w:val="clear" w:color="auto" w:fill="D9E2F3"/>
            <w:vAlign w:val="center"/>
          </w:tcPr>
          <w:p w14:paraId="0D1CC0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3157BB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E1144F" w14:textId="77777777" w:rsidTr="006D2CDF">
        <w:tc>
          <w:tcPr>
            <w:tcW w:w="2977" w:type="dxa"/>
            <w:shd w:val="clear" w:color="auto" w:fill="D9E2F3"/>
            <w:vAlign w:val="center"/>
          </w:tcPr>
          <w:p w14:paraId="396215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2E8611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63B590" w14:textId="77777777" w:rsidTr="006D2CDF">
        <w:tc>
          <w:tcPr>
            <w:tcW w:w="2977" w:type="dxa"/>
            <w:shd w:val="clear" w:color="auto" w:fill="D9E2F3"/>
            <w:vAlign w:val="center"/>
          </w:tcPr>
          <w:p w14:paraId="00D4DE97"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16C00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816956" w14:textId="77777777" w:rsidTr="006D2CDF">
        <w:tc>
          <w:tcPr>
            <w:tcW w:w="2977" w:type="dxa"/>
            <w:shd w:val="clear" w:color="auto" w:fill="D9E2F3"/>
            <w:vAlign w:val="center"/>
          </w:tcPr>
          <w:p w14:paraId="37390ED2"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2FA4DA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8BEB78" w14:textId="77777777" w:rsidTr="006D2CDF">
        <w:tc>
          <w:tcPr>
            <w:tcW w:w="2977" w:type="dxa"/>
            <w:shd w:val="clear" w:color="auto" w:fill="D9E2F3"/>
            <w:vAlign w:val="center"/>
          </w:tcPr>
          <w:p w14:paraId="3AB3038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09A17B3" w14:textId="77777777" w:rsidR="00F016A2" w:rsidRPr="00FD1EE4" w:rsidRDefault="00F016A2" w:rsidP="006D2CDF">
            <w:pPr>
              <w:spacing w:before="240" w:after="240"/>
              <w:rPr>
                <w:rFonts w:ascii="GHEA Grapalat" w:eastAsia="GHEA Grapalat" w:hAnsi="GHEA Grapalat" w:cs="GHEA Grapalat"/>
              </w:rPr>
            </w:pPr>
          </w:p>
        </w:tc>
      </w:tr>
    </w:tbl>
    <w:p w14:paraId="3CD5325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45A9425F" w14:textId="77777777" w:rsidTr="006D2CDF">
        <w:tc>
          <w:tcPr>
            <w:tcW w:w="2943" w:type="dxa"/>
            <w:shd w:val="clear" w:color="auto" w:fill="D9E2F3"/>
            <w:vAlign w:val="center"/>
          </w:tcPr>
          <w:p w14:paraId="59F8E71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3CC752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8A60536" w14:textId="77777777" w:rsidTr="006D2CDF">
        <w:tc>
          <w:tcPr>
            <w:tcW w:w="2943" w:type="dxa"/>
            <w:shd w:val="clear" w:color="auto" w:fill="D9E2F3"/>
            <w:vAlign w:val="center"/>
          </w:tcPr>
          <w:p w14:paraId="09641A2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04CAD6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844CF1" w14:textId="77777777" w:rsidTr="006D2CDF">
        <w:tc>
          <w:tcPr>
            <w:tcW w:w="2943" w:type="dxa"/>
            <w:shd w:val="clear" w:color="auto" w:fill="D9E2F3"/>
            <w:vAlign w:val="center"/>
          </w:tcPr>
          <w:p w14:paraId="1422E7EC"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1A28139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396BE9" w14:textId="77777777" w:rsidTr="006D2CDF">
        <w:tc>
          <w:tcPr>
            <w:tcW w:w="2943" w:type="dxa"/>
            <w:shd w:val="clear" w:color="auto" w:fill="D9E2F3"/>
            <w:vAlign w:val="center"/>
          </w:tcPr>
          <w:p w14:paraId="04887F2A"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38317EC" w14:textId="77777777" w:rsidR="00F016A2" w:rsidRPr="00FD1EE4" w:rsidRDefault="00F016A2" w:rsidP="006D2CDF">
            <w:pPr>
              <w:spacing w:before="240" w:after="240"/>
              <w:rPr>
                <w:rFonts w:ascii="GHEA Grapalat" w:eastAsia="GHEA Grapalat" w:hAnsi="GHEA Grapalat" w:cs="GHEA Grapalat"/>
              </w:rPr>
            </w:pPr>
          </w:p>
        </w:tc>
      </w:tr>
    </w:tbl>
    <w:p w14:paraId="50EDA5C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07FC0350" w14:textId="77777777" w:rsidTr="006D2CDF">
        <w:tc>
          <w:tcPr>
            <w:tcW w:w="2837" w:type="dxa"/>
            <w:shd w:val="clear" w:color="auto" w:fill="D9E2F3"/>
            <w:vAlign w:val="center"/>
          </w:tcPr>
          <w:p w14:paraId="47FEB9B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22747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CC0424" w14:textId="77777777" w:rsidTr="006D2CDF">
        <w:tc>
          <w:tcPr>
            <w:tcW w:w="2837" w:type="dxa"/>
            <w:shd w:val="clear" w:color="auto" w:fill="D9E2F3"/>
            <w:vAlign w:val="center"/>
          </w:tcPr>
          <w:p w14:paraId="6A17BF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C1578E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2A8AF5" w14:textId="77777777" w:rsidTr="006D2CDF">
        <w:tc>
          <w:tcPr>
            <w:tcW w:w="2837" w:type="dxa"/>
            <w:shd w:val="clear" w:color="auto" w:fill="D9E2F3"/>
            <w:vAlign w:val="center"/>
          </w:tcPr>
          <w:p w14:paraId="03C7CB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22CB092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C7DA3F" w14:textId="77777777" w:rsidTr="006D2CDF">
        <w:tc>
          <w:tcPr>
            <w:tcW w:w="2837" w:type="dxa"/>
            <w:shd w:val="clear" w:color="auto" w:fill="D9E2F3"/>
            <w:vAlign w:val="center"/>
          </w:tcPr>
          <w:p w14:paraId="1521D3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DCA811B" w14:textId="77777777" w:rsidR="00F016A2" w:rsidRPr="00FD1EE4" w:rsidRDefault="00F016A2" w:rsidP="006D2CDF">
            <w:pPr>
              <w:spacing w:before="240" w:after="240"/>
              <w:rPr>
                <w:rFonts w:ascii="GHEA Grapalat" w:eastAsia="GHEA Grapalat" w:hAnsi="GHEA Grapalat" w:cs="GHEA Grapalat"/>
              </w:rPr>
            </w:pPr>
          </w:p>
        </w:tc>
      </w:tr>
    </w:tbl>
    <w:p w14:paraId="4A0CA33D"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BE14896" w14:textId="77777777" w:rsidTr="006D2CDF">
        <w:trPr>
          <w:trHeight w:val="924"/>
        </w:trPr>
        <w:tc>
          <w:tcPr>
            <w:tcW w:w="9016" w:type="dxa"/>
            <w:gridSpan w:val="2"/>
            <w:vAlign w:val="center"/>
          </w:tcPr>
          <w:p w14:paraId="61DF3AD8" w14:textId="77777777" w:rsidR="00F016A2" w:rsidRPr="00FD1EE4" w:rsidRDefault="004F44E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AE3327A" w14:textId="77777777" w:rsidTr="006D2CDF">
        <w:trPr>
          <w:trHeight w:val="684"/>
        </w:trPr>
        <w:tc>
          <w:tcPr>
            <w:tcW w:w="4508" w:type="dxa"/>
            <w:shd w:val="clear" w:color="auto" w:fill="D9E2F3"/>
            <w:vAlign w:val="center"/>
          </w:tcPr>
          <w:p w14:paraId="1CAA6D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131B46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73FD87" w14:textId="77777777" w:rsidTr="006D2CDF">
        <w:trPr>
          <w:trHeight w:val="1282"/>
        </w:trPr>
        <w:tc>
          <w:tcPr>
            <w:tcW w:w="4508" w:type="dxa"/>
            <w:shd w:val="clear" w:color="auto" w:fill="D9E2F3"/>
            <w:vAlign w:val="center"/>
          </w:tcPr>
          <w:p w14:paraId="791468B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1F01C14C" w14:textId="77777777" w:rsidR="00F016A2" w:rsidRPr="006B364D" w:rsidRDefault="004F44E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2161367C" w14:textId="77777777" w:rsidR="00F016A2" w:rsidRPr="00F10CBA" w:rsidRDefault="004F44E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D707685" w14:textId="77777777" w:rsidTr="006D2CDF">
        <w:tc>
          <w:tcPr>
            <w:tcW w:w="9016" w:type="dxa"/>
            <w:gridSpan w:val="2"/>
            <w:vAlign w:val="center"/>
          </w:tcPr>
          <w:p w14:paraId="61D1ECA6" w14:textId="77777777" w:rsidR="00F016A2" w:rsidRPr="00FD1EE4" w:rsidRDefault="004F44E2"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3055B261" w14:textId="77777777" w:rsidTr="006D2CDF">
        <w:tc>
          <w:tcPr>
            <w:tcW w:w="9016" w:type="dxa"/>
            <w:gridSpan w:val="2"/>
            <w:vAlign w:val="center"/>
          </w:tcPr>
          <w:p w14:paraId="6E7F9A77" w14:textId="77777777" w:rsidR="00F016A2" w:rsidRPr="00FD1EE4" w:rsidRDefault="004F44E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62A9037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1DEEA393" w14:textId="77777777" w:rsidTr="006D2CDF">
        <w:trPr>
          <w:trHeight w:val="924"/>
        </w:trPr>
        <w:tc>
          <w:tcPr>
            <w:tcW w:w="9016" w:type="dxa"/>
            <w:gridSpan w:val="2"/>
            <w:vAlign w:val="center"/>
          </w:tcPr>
          <w:p w14:paraId="08F79A7F" w14:textId="77777777" w:rsidR="00F016A2" w:rsidRPr="00FD1EE4" w:rsidRDefault="004F44E2"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1DEE4C80" w14:textId="77777777" w:rsidTr="006D2CDF">
        <w:trPr>
          <w:trHeight w:val="684"/>
        </w:trPr>
        <w:tc>
          <w:tcPr>
            <w:tcW w:w="4508" w:type="dxa"/>
            <w:shd w:val="clear" w:color="auto" w:fill="D9E2F3"/>
            <w:vAlign w:val="center"/>
          </w:tcPr>
          <w:p w14:paraId="670603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CAF58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5FBFAFF" w14:textId="77777777" w:rsidTr="006D2CDF">
        <w:trPr>
          <w:trHeight w:val="1282"/>
        </w:trPr>
        <w:tc>
          <w:tcPr>
            <w:tcW w:w="4508" w:type="dxa"/>
            <w:shd w:val="clear" w:color="auto" w:fill="D9E2F3"/>
            <w:vAlign w:val="center"/>
          </w:tcPr>
          <w:p w14:paraId="59F97B9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306B5A1" w14:textId="77777777" w:rsidR="00F016A2" w:rsidRPr="00C843BA" w:rsidRDefault="004F44E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372CBA9" w14:textId="77777777" w:rsidR="00F016A2" w:rsidRPr="00C843BA" w:rsidRDefault="004F44E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EFCD071" w14:textId="77777777" w:rsidTr="006D2CDF">
        <w:tc>
          <w:tcPr>
            <w:tcW w:w="9016" w:type="dxa"/>
            <w:gridSpan w:val="2"/>
            <w:vAlign w:val="center"/>
          </w:tcPr>
          <w:p w14:paraId="4ED8D1FE" w14:textId="77777777" w:rsidR="00F016A2" w:rsidRPr="00FD1EE4" w:rsidRDefault="004F44E2"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5E520B73" w14:textId="77777777" w:rsidTr="006D2CDF">
        <w:tc>
          <w:tcPr>
            <w:tcW w:w="9016" w:type="dxa"/>
            <w:gridSpan w:val="2"/>
            <w:vAlign w:val="center"/>
          </w:tcPr>
          <w:p w14:paraId="73D570B7" w14:textId="77777777" w:rsidR="00F016A2" w:rsidRPr="00FD1EE4" w:rsidRDefault="004F44E2"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41CB024B" w14:textId="77777777" w:rsidTr="006D2CDF">
        <w:tc>
          <w:tcPr>
            <w:tcW w:w="9016" w:type="dxa"/>
            <w:gridSpan w:val="2"/>
            <w:vAlign w:val="center"/>
          </w:tcPr>
          <w:p w14:paraId="0C8E1512" w14:textId="77777777" w:rsidR="00F016A2" w:rsidRPr="00FD1EE4" w:rsidRDefault="004F44E2"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0F12F3E8" w14:textId="77777777" w:rsidTr="006D2CDF">
        <w:tc>
          <w:tcPr>
            <w:tcW w:w="9016" w:type="dxa"/>
            <w:gridSpan w:val="2"/>
            <w:vAlign w:val="center"/>
          </w:tcPr>
          <w:p w14:paraId="2423DE46" w14:textId="77777777" w:rsidR="00F016A2" w:rsidRPr="00FD1EE4" w:rsidRDefault="004F44E2"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6523C1E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952ADE8" w14:textId="77777777" w:rsidTr="006D2CDF">
        <w:tc>
          <w:tcPr>
            <w:tcW w:w="2837" w:type="dxa"/>
            <w:shd w:val="clear" w:color="auto" w:fill="D9E2F3"/>
            <w:vAlign w:val="center"/>
          </w:tcPr>
          <w:p w14:paraId="27D2A4B8"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705EC9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4F1016" w14:textId="77777777" w:rsidTr="006D2CDF">
        <w:tc>
          <w:tcPr>
            <w:tcW w:w="2837" w:type="dxa"/>
            <w:shd w:val="clear" w:color="auto" w:fill="D9E2F3"/>
            <w:vAlign w:val="center"/>
          </w:tcPr>
          <w:p w14:paraId="13E66E9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0A2D00AE" w14:textId="77777777" w:rsidR="00F016A2" w:rsidRPr="00B23852" w:rsidRDefault="004F44E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B7FCFAD" w14:textId="77777777" w:rsidR="00F016A2" w:rsidRPr="00FD1EE4" w:rsidRDefault="004F44E2"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28FE9884" w14:textId="77777777" w:rsidTr="006D2CDF">
        <w:tc>
          <w:tcPr>
            <w:tcW w:w="2837" w:type="dxa"/>
            <w:shd w:val="clear" w:color="auto" w:fill="D9E2F3"/>
            <w:vAlign w:val="center"/>
          </w:tcPr>
          <w:p w14:paraId="01292018"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21C0F530" w14:textId="77777777" w:rsidR="00F016A2" w:rsidRPr="005600B4" w:rsidRDefault="004F44E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028AFC52" w14:textId="77777777" w:rsidR="00F016A2" w:rsidRPr="005600B4" w:rsidRDefault="004F44E2"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4A2DBD0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F277B4E" w14:textId="77777777" w:rsidTr="006D2CDF">
        <w:tc>
          <w:tcPr>
            <w:tcW w:w="2837" w:type="dxa"/>
            <w:shd w:val="clear" w:color="auto" w:fill="D9E2F3"/>
            <w:vAlign w:val="center"/>
          </w:tcPr>
          <w:p w14:paraId="57BACB0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340B43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75326F" w14:textId="77777777" w:rsidTr="006D2CDF">
        <w:tc>
          <w:tcPr>
            <w:tcW w:w="2837" w:type="dxa"/>
            <w:shd w:val="clear" w:color="auto" w:fill="D9E2F3"/>
            <w:vAlign w:val="center"/>
          </w:tcPr>
          <w:p w14:paraId="18B221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4C48D81" w14:textId="77777777" w:rsidR="00F016A2" w:rsidRPr="00FD1EE4" w:rsidRDefault="00F016A2" w:rsidP="006D2CDF">
            <w:pPr>
              <w:spacing w:before="240" w:after="240"/>
              <w:rPr>
                <w:rFonts w:ascii="GHEA Grapalat" w:eastAsia="GHEA Grapalat" w:hAnsi="GHEA Grapalat" w:cs="GHEA Grapalat"/>
              </w:rPr>
            </w:pPr>
          </w:p>
        </w:tc>
      </w:tr>
    </w:tbl>
    <w:p w14:paraId="421C7203"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84EC4F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0E621F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06EBB14" w14:textId="77777777" w:rsidTr="006D2CDF">
        <w:tc>
          <w:tcPr>
            <w:tcW w:w="2835" w:type="dxa"/>
            <w:shd w:val="clear" w:color="auto" w:fill="D9E2F3"/>
            <w:vAlign w:val="center"/>
          </w:tcPr>
          <w:p w14:paraId="77B13D4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589542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9841C0" w14:textId="77777777" w:rsidTr="006D2CDF">
        <w:tc>
          <w:tcPr>
            <w:tcW w:w="2835" w:type="dxa"/>
            <w:shd w:val="clear" w:color="auto" w:fill="D9E2F3"/>
            <w:vAlign w:val="center"/>
          </w:tcPr>
          <w:p w14:paraId="130BD6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8390C4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7700C2" w14:textId="77777777" w:rsidTr="006D2CDF">
        <w:tc>
          <w:tcPr>
            <w:tcW w:w="2835" w:type="dxa"/>
            <w:shd w:val="clear" w:color="auto" w:fill="D9E2F3"/>
            <w:vAlign w:val="center"/>
          </w:tcPr>
          <w:p w14:paraId="1F1F53A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0FD996B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706FFB" w14:textId="77777777" w:rsidTr="006D2CDF">
        <w:tc>
          <w:tcPr>
            <w:tcW w:w="2835" w:type="dxa"/>
            <w:shd w:val="clear" w:color="auto" w:fill="D9E2F3"/>
            <w:vAlign w:val="center"/>
          </w:tcPr>
          <w:p w14:paraId="5564E10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A18A4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12C120" w14:textId="77777777" w:rsidTr="006D2CDF">
        <w:tc>
          <w:tcPr>
            <w:tcW w:w="2835" w:type="dxa"/>
            <w:shd w:val="clear" w:color="auto" w:fill="D9E2F3"/>
            <w:vAlign w:val="center"/>
          </w:tcPr>
          <w:p w14:paraId="7A84D29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48ECB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452FE4" w14:textId="77777777" w:rsidTr="006D2CDF">
        <w:tc>
          <w:tcPr>
            <w:tcW w:w="2835" w:type="dxa"/>
            <w:shd w:val="clear" w:color="auto" w:fill="D9E2F3"/>
            <w:vAlign w:val="center"/>
          </w:tcPr>
          <w:p w14:paraId="3B8794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B658FA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773726" w14:textId="77777777" w:rsidTr="006D2CDF">
        <w:tc>
          <w:tcPr>
            <w:tcW w:w="2835" w:type="dxa"/>
            <w:shd w:val="clear" w:color="auto" w:fill="D9E2F3"/>
            <w:vAlign w:val="center"/>
          </w:tcPr>
          <w:p w14:paraId="134B347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7279B22" w14:textId="77777777" w:rsidR="00F016A2" w:rsidRPr="00FD1EE4" w:rsidRDefault="00F016A2" w:rsidP="006D2CDF">
            <w:pPr>
              <w:spacing w:before="240" w:after="240"/>
              <w:rPr>
                <w:rFonts w:ascii="GHEA Grapalat" w:eastAsia="GHEA Grapalat" w:hAnsi="GHEA Grapalat" w:cs="GHEA Grapalat"/>
              </w:rPr>
            </w:pPr>
          </w:p>
        </w:tc>
      </w:tr>
    </w:tbl>
    <w:p w14:paraId="598B97C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05A8342" w14:textId="77777777" w:rsidTr="006D2CDF">
        <w:trPr>
          <w:trHeight w:val="853"/>
        </w:trPr>
        <w:tc>
          <w:tcPr>
            <w:tcW w:w="2835" w:type="dxa"/>
            <w:vMerge w:val="restart"/>
            <w:shd w:val="clear" w:color="auto" w:fill="D9E2F3"/>
            <w:vAlign w:val="center"/>
          </w:tcPr>
          <w:p w14:paraId="5B4B7BFF"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9E0CE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688B9F" w14:textId="77777777" w:rsidTr="006D2CDF">
        <w:trPr>
          <w:trHeight w:val="850"/>
        </w:trPr>
        <w:tc>
          <w:tcPr>
            <w:tcW w:w="2835" w:type="dxa"/>
            <w:vMerge/>
            <w:shd w:val="clear" w:color="auto" w:fill="D9E2F3"/>
            <w:vAlign w:val="center"/>
          </w:tcPr>
          <w:p w14:paraId="6B6A45F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70B813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0C3705" w14:textId="77777777" w:rsidTr="006D2CDF">
        <w:trPr>
          <w:trHeight w:val="850"/>
        </w:trPr>
        <w:tc>
          <w:tcPr>
            <w:tcW w:w="2835" w:type="dxa"/>
            <w:vMerge/>
            <w:shd w:val="clear" w:color="auto" w:fill="D9E2F3"/>
            <w:vAlign w:val="center"/>
          </w:tcPr>
          <w:p w14:paraId="28C1238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47D11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49B80C" w14:textId="77777777" w:rsidTr="006D2CDF">
        <w:trPr>
          <w:trHeight w:val="850"/>
        </w:trPr>
        <w:tc>
          <w:tcPr>
            <w:tcW w:w="2835" w:type="dxa"/>
            <w:vMerge/>
            <w:shd w:val="clear" w:color="auto" w:fill="D9E2F3"/>
            <w:vAlign w:val="center"/>
          </w:tcPr>
          <w:p w14:paraId="78A7821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D35E2C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63C425" w14:textId="77777777" w:rsidTr="006D2CDF">
        <w:trPr>
          <w:trHeight w:val="850"/>
        </w:trPr>
        <w:tc>
          <w:tcPr>
            <w:tcW w:w="2835" w:type="dxa"/>
            <w:vMerge/>
            <w:shd w:val="clear" w:color="auto" w:fill="D9E2F3"/>
            <w:vAlign w:val="center"/>
          </w:tcPr>
          <w:p w14:paraId="5226705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B07420" w14:textId="77777777" w:rsidR="00F016A2" w:rsidRPr="00FD1EE4" w:rsidRDefault="00F016A2" w:rsidP="006D2CDF">
            <w:pPr>
              <w:spacing w:before="240" w:after="240"/>
              <w:rPr>
                <w:rFonts w:ascii="GHEA Grapalat" w:eastAsia="GHEA Grapalat" w:hAnsi="GHEA Grapalat" w:cs="GHEA Grapalat"/>
              </w:rPr>
            </w:pPr>
          </w:p>
        </w:tc>
      </w:tr>
    </w:tbl>
    <w:p w14:paraId="09689517"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A9EEEA7" w14:textId="77777777" w:rsidTr="006D2CDF">
        <w:tc>
          <w:tcPr>
            <w:tcW w:w="2835" w:type="dxa"/>
            <w:shd w:val="clear" w:color="auto" w:fill="D9E2F3"/>
            <w:vAlign w:val="center"/>
          </w:tcPr>
          <w:p w14:paraId="0C2C381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176FE4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7277C7" w14:textId="77777777" w:rsidTr="006D2CDF">
        <w:tc>
          <w:tcPr>
            <w:tcW w:w="2835" w:type="dxa"/>
            <w:shd w:val="clear" w:color="auto" w:fill="D9E2F3"/>
            <w:vAlign w:val="center"/>
          </w:tcPr>
          <w:p w14:paraId="7E364DD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45419E7" w14:textId="77777777" w:rsidR="00F016A2" w:rsidRPr="00FD1EE4" w:rsidRDefault="00F016A2" w:rsidP="006D2CDF">
            <w:pPr>
              <w:spacing w:before="240" w:after="240"/>
              <w:rPr>
                <w:rFonts w:ascii="GHEA Grapalat" w:eastAsia="GHEA Grapalat" w:hAnsi="GHEA Grapalat" w:cs="GHEA Grapalat"/>
              </w:rPr>
            </w:pPr>
          </w:p>
        </w:tc>
      </w:tr>
    </w:tbl>
    <w:p w14:paraId="2769E45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46A79CF"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76CFB7C2" w14:textId="77777777" w:rsidTr="006D2CDF">
        <w:tc>
          <w:tcPr>
            <w:tcW w:w="9016" w:type="dxa"/>
            <w:shd w:val="clear" w:color="auto" w:fill="DBE5F1" w:themeFill="accent1" w:themeFillTint="33"/>
          </w:tcPr>
          <w:p w14:paraId="23CFD29E"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64783C17" w14:textId="77777777" w:rsidTr="006D2CDF">
        <w:trPr>
          <w:trHeight w:val="10187"/>
        </w:trPr>
        <w:tc>
          <w:tcPr>
            <w:tcW w:w="9016" w:type="dxa"/>
          </w:tcPr>
          <w:p w14:paraId="19C98ECE" w14:textId="77777777" w:rsidR="00F016A2" w:rsidRPr="00FD1EE4" w:rsidRDefault="00F016A2" w:rsidP="006D2CDF">
            <w:pPr>
              <w:rPr>
                <w:rFonts w:ascii="GHEA Grapalat" w:eastAsia="GHEA Grapalat" w:hAnsi="GHEA Grapalat" w:cs="GHEA Grapalat"/>
                <w:b/>
                <w:color w:val="000000"/>
              </w:rPr>
            </w:pPr>
          </w:p>
        </w:tc>
      </w:tr>
    </w:tbl>
    <w:p w14:paraId="73A63497"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4A3C76D2" w14:textId="77777777" w:rsidR="00F016A2" w:rsidRDefault="00F016A2" w:rsidP="00F016A2">
      <w:pPr>
        <w:rPr>
          <w:rFonts w:ascii="GHEA Grapalat" w:hAnsi="GHEA Grapalat"/>
          <w:b/>
        </w:rPr>
      </w:pPr>
    </w:p>
    <w:p w14:paraId="0CA73AC5" w14:textId="77777777" w:rsidR="00F016A2" w:rsidRDefault="00F016A2" w:rsidP="00F016A2">
      <w:pPr>
        <w:rPr>
          <w:ins w:id="12" w:author="Inesa Kocharyan" w:date="2021-09-01T11:45:00Z"/>
          <w:rFonts w:ascii="GHEA Grapalat" w:hAnsi="GHEA Grapalat"/>
          <w:b/>
        </w:rPr>
      </w:pPr>
    </w:p>
    <w:p w14:paraId="0686614D" w14:textId="77777777" w:rsidR="00F016A2" w:rsidRDefault="00F016A2" w:rsidP="00F016A2">
      <w:pPr>
        <w:rPr>
          <w:rFonts w:ascii="GHEA Grapalat" w:hAnsi="GHEA Grapalat"/>
          <w:b/>
        </w:rPr>
      </w:pPr>
      <w:r>
        <w:rPr>
          <w:rFonts w:ascii="GHEA Grapalat" w:hAnsi="GHEA Grapalat"/>
          <w:b/>
        </w:rPr>
        <w:br w:type="page"/>
      </w:r>
    </w:p>
    <w:p w14:paraId="6C4F7041"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3E92710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3075731"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BA89C04"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E75F52F"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E4BDA98"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F0E0735"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8375E3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F251A6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D7389E8"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047E7FF9"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001C26"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344831F"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6670145"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8A8991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7051BA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A03E1D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1FACF4B"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EF24D9"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4A655FF0"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2E1E627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EB52941"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6FC864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0B7CEE0"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268817A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DFF546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756D63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965D54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2B2D218"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1328E0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3B7F7BE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4C24E2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D3BF45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019C23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73B8CB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29159A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2D298FCC"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2E7E5210"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3F1EF832"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22245B7A" w14:textId="782E4511"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993E21">
        <w:rPr>
          <w:rFonts w:ascii="GHEA Grapalat" w:hAnsi="GHEA Grapalat"/>
          <w:b/>
          <w:sz w:val="24"/>
          <w:szCs w:val="24"/>
        </w:rPr>
        <w:t>SAAPK GHAPDZB -26/03</w:t>
      </w:r>
    </w:p>
    <w:p w14:paraId="67D60B78" w14:textId="77777777" w:rsidR="00B2572B" w:rsidRPr="009044F1" w:rsidRDefault="00B2572B" w:rsidP="00B46D58">
      <w:pPr>
        <w:widowControl w:val="0"/>
        <w:spacing w:after="120"/>
        <w:ind w:firstLine="567"/>
        <w:jc w:val="center"/>
        <w:rPr>
          <w:rFonts w:ascii="GHEA Grapalat" w:hAnsi="GHEA Grapalat"/>
        </w:rPr>
      </w:pPr>
    </w:p>
    <w:p w14:paraId="1982E49F"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D895C10" w14:textId="77777777" w:rsidR="00B2572B" w:rsidRPr="009044F1" w:rsidRDefault="00B2572B" w:rsidP="00B46D58">
      <w:pPr>
        <w:widowControl w:val="0"/>
        <w:spacing w:after="120"/>
        <w:ind w:firstLine="567"/>
        <w:jc w:val="center"/>
        <w:rPr>
          <w:rFonts w:ascii="GHEA Grapalat" w:hAnsi="GHEA Grapalat"/>
        </w:rPr>
      </w:pPr>
    </w:p>
    <w:p w14:paraId="299DA369" w14:textId="3FCB589B"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D0EC7">
        <w:rPr>
          <w:rFonts w:ascii="GHEA Grapalat" w:hAnsi="GHEA Grapalat"/>
          <w:spacing w:val="-6"/>
        </w:rPr>
        <w:t>запрос котировок</w:t>
      </w:r>
      <w:r w:rsidRPr="005744FC">
        <w:rPr>
          <w:rFonts w:ascii="GHEA Grapalat" w:hAnsi="GHEA Grapalat"/>
          <w:spacing w:val="-6"/>
        </w:rPr>
        <w:t xml:space="preserve"> под кодом </w:t>
      </w:r>
      <w:r w:rsidR="00993E21">
        <w:rPr>
          <w:rFonts w:ascii="GHEA Grapalat" w:hAnsi="GHEA Grapalat"/>
          <w:spacing w:val="-6"/>
        </w:rPr>
        <w:t>SAAPK GHAPDZB -26/03</w:t>
      </w:r>
      <w:r w:rsidRPr="005744FC">
        <w:rPr>
          <w:rFonts w:ascii="GHEA Grapalat" w:hAnsi="GHEA Grapalat"/>
          <w:spacing w:val="-6"/>
        </w:rPr>
        <w:t>,</w:t>
      </w:r>
      <w:r w:rsidRPr="009044F1">
        <w:rPr>
          <w:rFonts w:ascii="GHEA Grapalat" w:hAnsi="GHEA Grapalat"/>
        </w:rPr>
        <w:t xml:space="preserve"> </w:t>
      </w:r>
    </w:p>
    <w:p w14:paraId="1F92C591"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5CB21E05"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836978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1611873"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E696E16"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4F3C2E7"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688EA9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3D9B7D90"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12CE2B2"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20170ED"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C55F8A9"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6"/>
              <w:t>**</w:t>
            </w:r>
          </w:p>
          <w:p w14:paraId="5931269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4DA24C5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65823F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1CE92AF8"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DB11F48"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F09C61A"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501AF16"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CA69816"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E256D92"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706634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22370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3A5AD3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5F3984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25F8E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CB2564" w14:textId="77777777" w:rsidR="0009191C" w:rsidRPr="005744FC" w:rsidRDefault="0009191C" w:rsidP="00B46D58">
            <w:pPr>
              <w:widowControl w:val="0"/>
              <w:jc w:val="center"/>
              <w:rPr>
                <w:rFonts w:ascii="GHEA Grapalat" w:hAnsi="GHEA Grapalat"/>
                <w:sz w:val="20"/>
                <w:szCs w:val="20"/>
              </w:rPr>
            </w:pPr>
          </w:p>
        </w:tc>
      </w:tr>
      <w:tr w:rsidR="0009191C" w:rsidRPr="005744FC" w14:paraId="1704282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C07ADD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DA53F7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78085B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9643B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B006DD" w14:textId="77777777" w:rsidR="0009191C" w:rsidRPr="005744FC" w:rsidRDefault="0009191C" w:rsidP="00B46D58">
            <w:pPr>
              <w:widowControl w:val="0"/>
              <w:rPr>
                <w:rFonts w:ascii="GHEA Grapalat" w:hAnsi="GHEA Grapalat"/>
                <w:sz w:val="20"/>
                <w:szCs w:val="20"/>
              </w:rPr>
            </w:pPr>
          </w:p>
        </w:tc>
      </w:tr>
      <w:tr w:rsidR="0009191C" w:rsidRPr="005744FC" w14:paraId="1405058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58507C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B89470C"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C776FB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0505C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BBCF1A" w14:textId="77777777" w:rsidR="0009191C" w:rsidRPr="005744FC" w:rsidRDefault="0009191C" w:rsidP="00B46D58">
            <w:pPr>
              <w:widowControl w:val="0"/>
              <w:jc w:val="center"/>
              <w:rPr>
                <w:rFonts w:ascii="GHEA Grapalat" w:hAnsi="GHEA Grapalat"/>
                <w:sz w:val="20"/>
                <w:szCs w:val="20"/>
              </w:rPr>
            </w:pPr>
          </w:p>
        </w:tc>
      </w:tr>
      <w:tr w:rsidR="0009191C" w:rsidRPr="005744FC" w14:paraId="40EBE91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FB26AF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ABDFB1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556832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F1B12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25098A" w14:textId="77777777" w:rsidR="0009191C" w:rsidRPr="005744FC" w:rsidRDefault="0009191C" w:rsidP="00B46D58">
            <w:pPr>
              <w:widowControl w:val="0"/>
              <w:jc w:val="center"/>
              <w:rPr>
                <w:rFonts w:ascii="GHEA Grapalat" w:hAnsi="GHEA Grapalat"/>
                <w:sz w:val="20"/>
                <w:szCs w:val="20"/>
              </w:rPr>
            </w:pPr>
          </w:p>
        </w:tc>
      </w:tr>
      <w:tr w:rsidR="0009191C" w:rsidRPr="005744FC" w14:paraId="5EF35C4B"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592DC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93E2E1E"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217C144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22F0C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7B442D" w14:textId="77777777" w:rsidR="0009191C" w:rsidRPr="005744FC" w:rsidRDefault="0009191C" w:rsidP="00B46D58">
            <w:pPr>
              <w:widowControl w:val="0"/>
              <w:jc w:val="center"/>
              <w:rPr>
                <w:rFonts w:ascii="GHEA Grapalat" w:hAnsi="GHEA Grapalat"/>
                <w:sz w:val="20"/>
                <w:szCs w:val="20"/>
              </w:rPr>
            </w:pPr>
          </w:p>
        </w:tc>
      </w:tr>
    </w:tbl>
    <w:p w14:paraId="3928A34E"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70DBD0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51A9423" w14:textId="77777777" w:rsidR="00DC619D" w:rsidRPr="00D3436F" w:rsidRDefault="00DC619D" w:rsidP="00B46D58">
      <w:pPr>
        <w:widowControl w:val="0"/>
        <w:spacing w:after="160"/>
        <w:jc w:val="both"/>
        <w:rPr>
          <w:rFonts w:ascii="GHEA Grapalat" w:hAnsi="GHEA Grapalat"/>
          <w:lang w:val="es-ES"/>
        </w:rPr>
      </w:pPr>
    </w:p>
    <w:p w14:paraId="37B1B238"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70EEE54" w14:textId="77777777" w:rsidR="00B217BB" w:rsidRDefault="00B217BB" w:rsidP="00B46D58">
      <w:pPr>
        <w:rPr>
          <w:rFonts w:ascii="GHEA Grapalat" w:hAnsi="GHEA Grapalat"/>
          <w:b/>
        </w:rPr>
      </w:pPr>
      <w:r>
        <w:rPr>
          <w:rFonts w:ascii="GHEA Grapalat" w:hAnsi="GHEA Grapalat"/>
          <w:b/>
        </w:rPr>
        <w:br w:type="page"/>
      </w:r>
    </w:p>
    <w:p w14:paraId="52D9DA24"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0A9277D0" w14:textId="2F25123B" w:rsidR="00B2572B" w:rsidRPr="00B138F3" w:rsidRDefault="00B2572B" w:rsidP="00B46D58">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993E21">
        <w:rPr>
          <w:rFonts w:ascii="GHEA Grapalat" w:hAnsi="GHEA Grapalat"/>
          <w:b/>
          <w:sz w:val="24"/>
          <w:szCs w:val="24"/>
        </w:rPr>
        <w:t>SAAPK GHAPDZB -26/03</w:t>
      </w:r>
    </w:p>
    <w:p w14:paraId="300B2D25" w14:textId="77777777"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37CFC254" w14:textId="77777777"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385EDAD8" w14:textId="77777777" w:rsidR="000E5A91" w:rsidRPr="00B138F3" w:rsidRDefault="000E5A91" w:rsidP="000E5A91">
      <w:pPr>
        <w:widowControl w:val="0"/>
        <w:spacing w:after="160"/>
        <w:ind w:left="567" w:right="565"/>
        <w:jc w:val="center"/>
        <w:rPr>
          <w:rFonts w:ascii="GHEA Grapalat" w:hAnsi="GHEA Grapalat"/>
          <w:b/>
        </w:rPr>
      </w:pPr>
    </w:p>
    <w:p w14:paraId="29FE7181" w14:textId="77777777"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21551DF5" w14:textId="77777777"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596B0D67"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7AEE1A9B" w14:textId="77777777"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14:paraId="1B7FA59F"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0B017B3D"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52E188A8" w14:textId="77777777"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31448965"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2D57C4E7"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1B29AA43"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87585BD"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3F985C62"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531CE255"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1623C2B4" w14:textId="77777777"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14:paraId="74F13579"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649D6B1A" w14:textId="77777777"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6229FF0"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95E6558" w14:textId="77777777"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9426DB">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9939C4" w:rsidRPr="00AA4C59">
        <w:rPr>
          <w:rFonts w:ascii="GHEA Grapalat" w:eastAsiaTheme="minorHAnsi" w:hAnsi="GHEA Grapalat" w:cstheme="minorBidi"/>
        </w:rPr>
        <w:t xml:space="preserve">истечения </w:t>
      </w:r>
      <w:r w:rsidR="009939C4">
        <w:rPr>
          <w:rFonts w:ascii="GHEA Grapalat" w:eastAsiaTheme="minorHAnsi" w:hAnsi="GHEA Grapalat" w:cstheme="minorBidi"/>
        </w:rPr>
        <w:t xml:space="preserve">крайнего </w:t>
      </w:r>
      <w:r w:rsidR="009939C4"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sidR="009939C4">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14:paraId="3562D2C9" w14:textId="77777777" w:rsidR="00BF7253" w:rsidRPr="00B138F3" w:rsidRDefault="009426DB" w:rsidP="009939C4">
      <w:pPr>
        <w:pStyle w:val="af4"/>
        <w:shd w:val="clear" w:color="auto" w:fill="FFFFFF"/>
        <w:ind w:firstLine="374"/>
        <w:contextualSpacing/>
        <w:rPr>
          <w:rFonts w:ascii="GHEA Grapalat" w:eastAsiaTheme="minorHAnsi" w:hAnsi="GHEA Grapalat" w:cstheme="minorBidi"/>
          <w:sz w:val="18"/>
          <w:szCs w:val="18"/>
        </w:rPr>
      </w:pPr>
      <w:r>
        <w:rPr>
          <w:rFonts w:eastAsiaTheme="minorHAnsi" w:cstheme="minorBidi"/>
        </w:rPr>
        <w:t xml:space="preserve">  </w:t>
      </w:r>
      <w:r w:rsidR="00BF7253" w:rsidRPr="00B138F3">
        <w:rPr>
          <w:rFonts w:eastAsiaTheme="minorHAnsi" w:cstheme="minorBidi"/>
        </w:rPr>
        <w:t xml:space="preserve"> </w:t>
      </w:r>
      <w:r w:rsidR="00BF7253" w:rsidRPr="00B138F3">
        <w:rPr>
          <w:rFonts w:ascii="GHEA Grapalat" w:eastAsiaTheme="minorHAnsi" w:hAnsi="GHEA Grapalat" w:cstheme="minorBidi"/>
          <w:sz w:val="18"/>
          <w:szCs w:val="18"/>
        </w:rPr>
        <w:t>код процедуры</w:t>
      </w:r>
    </w:p>
    <w:p w14:paraId="2B3D3F90" w14:textId="77777777" w:rsidR="009D753C" w:rsidRDefault="00634B02" w:rsidP="00634B02">
      <w:pPr>
        <w:pStyle w:val="af4"/>
        <w:shd w:val="clear" w:color="auto" w:fill="FFFFFF"/>
        <w:spacing w:before="0" w:beforeAutospacing="0" w:after="0" w:afterAutospacing="0"/>
        <w:ind w:firstLine="375"/>
        <w:jc w:val="both"/>
        <w:rPr>
          <w:ins w:id="13" w:author="Inesa Kocharyan" w:date="2023-07-07T17:01:00Z"/>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номер гарантии, наименование предоставляющего банка и код, указанный в пункте 1 настоящей 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w:t>
      </w:r>
      <w:r w:rsidR="009D753C">
        <w:rPr>
          <w:rFonts w:ascii="GHEA Grapalat" w:eastAsiaTheme="minorHAnsi" w:hAnsi="GHEA Grapalat" w:cstheme="minorBidi"/>
        </w:rPr>
        <w:t>--------------------------------------------</w:t>
      </w:r>
      <w:r w:rsidR="007531AA">
        <w:rPr>
          <w:rFonts w:ascii="GHEA Grapalat" w:eastAsiaTheme="minorHAnsi" w:hAnsi="GHEA Grapalat" w:cstheme="minorBidi"/>
        </w:rPr>
        <w:t>,</w:t>
      </w:r>
      <w:ins w:id="14" w:author="Inesa Kocharyan" w:date="2023-07-07T17:01:00Z">
        <w:r w:rsidR="007531AA">
          <w:rPr>
            <w:rFonts w:ascii="GHEA Grapalat" w:eastAsiaTheme="minorHAnsi" w:hAnsi="GHEA Grapalat" w:cstheme="minorBidi"/>
          </w:rPr>
          <w:t xml:space="preserve"> </w:t>
        </w:r>
      </w:ins>
      <w:r w:rsidRPr="00A452CD">
        <w:rPr>
          <w:rFonts w:ascii="GHEA Grapalat" w:eastAsiaTheme="minorHAnsi" w:hAnsi="GHEA Grapalat" w:cstheme="minorBidi"/>
        </w:rPr>
        <w:t xml:space="preserve">который указан в упомянутом в настоящем пункте </w:t>
      </w:r>
    </w:p>
    <w:p w14:paraId="67BC4948" w14:textId="77777777" w:rsidR="009D753C"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rPr>
      </w:pPr>
      <w:r>
        <w:rPr>
          <w:rStyle w:val="af5"/>
          <w:b w:val="0"/>
          <w:bCs w:val="0"/>
          <w:sz w:val="20"/>
          <w:szCs w:val="20"/>
        </w:rPr>
        <w:t>адрес эл. почты секретаря</w:t>
      </w:r>
    </w:p>
    <w:p w14:paraId="3D54446B" w14:textId="77777777" w:rsidR="00634B02" w:rsidRDefault="00634B02" w:rsidP="00A3702B">
      <w:pPr>
        <w:pStyle w:val="af4"/>
        <w:shd w:val="clear" w:color="auto" w:fill="FFFFFF"/>
        <w:spacing w:before="0" w:beforeAutospacing="0" w:after="0" w:afterAutospacing="0"/>
        <w:jc w:val="both"/>
        <w:rPr>
          <w:rFonts w:ascii="GHEA Grapalat" w:eastAsiaTheme="minorHAnsi" w:hAnsi="GHEA Grapalat" w:cstheme="minorBidi"/>
        </w:rPr>
      </w:pPr>
      <w:r w:rsidRPr="00A452CD">
        <w:rPr>
          <w:rFonts w:ascii="GHEA Grapalat" w:eastAsiaTheme="minorHAnsi" w:hAnsi="GHEA Grapalat" w:cstheme="minorBidi"/>
        </w:rPr>
        <w:t>приглашении к процедуре закупок.</w:t>
      </w:r>
    </w:p>
    <w:p w14:paraId="64D1A0F9" w14:textId="77777777" w:rsidR="00634B02" w:rsidRDefault="00634B02" w:rsidP="00634B02">
      <w:pPr>
        <w:pStyle w:val="af4"/>
        <w:shd w:val="clear" w:color="auto" w:fill="FFFFFF"/>
        <w:spacing w:before="0" w:beforeAutospacing="0" w:after="0" w:afterAutospacing="0"/>
        <w:ind w:firstLine="375"/>
        <w:jc w:val="both"/>
        <w:rPr>
          <w:rStyle w:val="af5"/>
          <w:b w:val="0"/>
          <w:bCs w:val="0"/>
          <w:sz w:val="20"/>
          <w:szCs w:val="20"/>
        </w:rPr>
      </w:pPr>
    </w:p>
    <w:p w14:paraId="59196412" w14:textId="77777777" w:rsidR="00BF7253" w:rsidRPr="00842D08"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3E20EACB"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0FDC48F0"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0E6D4D7"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027FF1A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167752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9073ECD"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6012E30"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14:paraId="1655A781"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F07BEF3" w14:textId="77777777"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7356E3C"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7D2B44F"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695C2399"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14:paraId="0ECE89D0"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489B340"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51AE6B0D"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14:paraId="2B4DB288" w14:textId="77777777"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EC6D8F5" w14:textId="77777777"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0D7E08C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37233845" w14:textId="77777777"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14:paraId="5D328C93" w14:textId="77777777" w:rsidR="000E5A91" w:rsidRPr="00B138F3" w:rsidRDefault="000E5A91" w:rsidP="00BF7253">
      <w:pPr>
        <w:pStyle w:val="a3"/>
        <w:widowControl w:val="0"/>
        <w:spacing w:after="160" w:line="240" w:lineRule="auto"/>
        <w:rPr>
          <w:rFonts w:ascii="GHEA Grapalat" w:hAnsi="GHEA Grapalat" w:cs="Sylfaen"/>
          <w:i w:val="0"/>
          <w:sz w:val="24"/>
          <w:szCs w:val="24"/>
        </w:rPr>
      </w:pPr>
    </w:p>
    <w:p w14:paraId="7747D79D" w14:textId="77777777" w:rsidR="00260163" w:rsidRPr="00B138F3" w:rsidRDefault="00260163" w:rsidP="00B46D58">
      <w:pPr>
        <w:widowControl w:val="0"/>
        <w:spacing w:after="160"/>
        <w:ind w:left="567" w:right="565"/>
        <w:jc w:val="center"/>
        <w:rPr>
          <w:rFonts w:ascii="GHEA Grapalat" w:hAnsi="GHEA Grapalat"/>
          <w:b/>
        </w:rPr>
      </w:pPr>
    </w:p>
    <w:p w14:paraId="1A2797AD" w14:textId="77777777" w:rsidR="00CF2692" w:rsidRPr="00B138F3" w:rsidRDefault="00CF2692" w:rsidP="00B46D58">
      <w:pPr>
        <w:widowControl w:val="0"/>
        <w:spacing w:after="160"/>
        <w:ind w:left="567" w:right="565"/>
        <w:jc w:val="center"/>
        <w:rPr>
          <w:rFonts w:ascii="GHEA Grapalat" w:hAnsi="GHEA Grapalat"/>
          <w:b/>
        </w:rPr>
      </w:pPr>
    </w:p>
    <w:p w14:paraId="7BF28237" w14:textId="77777777" w:rsidR="00CF2692" w:rsidRPr="00B138F3" w:rsidRDefault="00CF2692" w:rsidP="00B46D58">
      <w:pPr>
        <w:widowControl w:val="0"/>
        <w:spacing w:after="160"/>
        <w:ind w:left="567" w:right="565"/>
        <w:jc w:val="center"/>
        <w:rPr>
          <w:rFonts w:ascii="GHEA Grapalat" w:hAnsi="GHEA Grapalat"/>
          <w:b/>
        </w:rPr>
      </w:pPr>
    </w:p>
    <w:p w14:paraId="217A64EE" w14:textId="77777777" w:rsidR="00CF2692" w:rsidRPr="00B138F3" w:rsidRDefault="00CF2692" w:rsidP="00B46D58">
      <w:pPr>
        <w:widowControl w:val="0"/>
        <w:spacing w:after="160"/>
        <w:ind w:left="567" w:right="565"/>
        <w:jc w:val="center"/>
        <w:rPr>
          <w:rFonts w:ascii="GHEA Grapalat" w:hAnsi="GHEA Grapalat"/>
          <w:b/>
        </w:rPr>
      </w:pPr>
    </w:p>
    <w:p w14:paraId="6F7EB621" w14:textId="77777777" w:rsidR="00CF2692" w:rsidRPr="00B138F3" w:rsidRDefault="00CF2692" w:rsidP="00B46D58">
      <w:pPr>
        <w:widowControl w:val="0"/>
        <w:spacing w:after="160"/>
        <w:ind w:left="567" w:right="565"/>
        <w:jc w:val="center"/>
        <w:rPr>
          <w:rFonts w:ascii="GHEA Grapalat" w:hAnsi="GHEA Grapalat"/>
          <w:b/>
        </w:rPr>
      </w:pPr>
    </w:p>
    <w:p w14:paraId="6B1E0E9D" w14:textId="77777777" w:rsidR="00CF2692" w:rsidRPr="00B138F3" w:rsidRDefault="00CF2692" w:rsidP="00B46D58">
      <w:pPr>
        <w:widowControl w:val="0"/>
        <w:spacing w:after="160"/>
        <w:ind w:left="567" w:right="565"/>
        <w:jc w:val="center"/>
        <w:rPr>
          <w:rFonts w:ascii="GHEA Grapalat" w:hAnsi="GHEA Grapalat"/>
          <w:b/>
        </w:rPr>
      </w:pPr>
    </w:p>
    <w:p w14:paraId="7B239C56" w14:textId="77777777" w:rsidR="00CF2692" w:rsidRPr="00B138F3" w:rsidRDefault="00CF2692" w:rsidP="00B46D58">
      <w:pPr>
        <w:widowControl w:val="0"/>
        <w:spacing w:after="160"/>
        <w:ind w:left="567" w:right="565"/>
        <w:jc w:val="center"/>
        <w:rPr>
          <w:rFonts w:ascii="GHEA Grapalat" w:hAnsi="GHEA Grapalat"/>
          <w:b/>
        </w:rPr>
      </w:pPr>
    </w:p>
    <w:p w14:paraId="20318076" w14:textId="77777777" w:rsidR="00CF2692" w:rsidRPr="00B138F3" w:rsidRDefault="00CF2692" w:rsidP="00B46D58">
      <w:pPr>
        <w:widowControl w:val="0"/>
        <w:spacing w:after="160"/>
        <w:ind w:left="567" w:right="565"/>
        <w:jc w:val="center"/>
        <w:rPr>
          <w:rFonts w:ascii="GHEA Grapalat" w:hAnsi="GHEA Grapalat"/>
          <w:b/>
        </w:rPr>
      </w:pPr>
    </w:p>
    <w:p w14:paraId="2619F407" w14:textId="77777777" w:rsidR="00CF2692" w:rsidRPr="00B138F3" w:rsidRDefault="00CF2692" w:rsidP="00B46D58">
      <w:pPr>
        <w:widowControl w:val="0"/>
        <w:spacing w:after="160"/>
        <w:ind w:left="567" w:right="565"/>
        <w:jc w:val="center"/>
        <w:rPr>
          <w:rFonts w:ascii="GHEA Grapalat" w:hAnsi="GHEA Grapalat"/>
          <w:b/>
        </w:rPr>
      </w:pPr>
    </w:p>
    <w:p w14:paraId="4CB37D1F" w14:textId="77777777" w:rsidR="00CF2692" w:rsidRPr="00B138F3" w:rsidRDefault="00CF2692" w:rsidP="00B46D58">
      <w:pPr>
        <w:widowControl w:val="0"/>
        <w:spacing w:after="160"/>
        <w:ind w:left="567" w:right="565"/>
        <w:jc w:val="center"/>
        <w:rPr>
          <w:rFonts w:ascii="GHEA Grapalat" w:hAnsi="GHEA Grapalat"/>
          <w:b/>
        </w:rPr>
      </w:pPr>
    </w:p>
    <w:p w14:paraId="1CD3DA2B" w14:textId="77777777" w:rsidR="00CF2692" w:rsidRPr="00B138F3" w:rsidRDefault="00CF2692" w:rsidP="00B46D58">
      <w:pPr>
        <w:widowControl w:val="0"/>
        <w:spacing w:after="160"/>
        <w:ind w:left="567" w:right="565"/>
        <w:jc w:val="center"/>
        <w:rPr>
          <w:rFonts w:ascii="GHEA Grapalat" w:hAnsi="GHEA Grapalat"/>
          <w:b/>
        </w:rPr>
      </w:pPr>
    </w:p>
    <w:p w14:paraId="0665572D" w14:textId="77777777" w:rsidR="00CF2692" w:rsidRPr="00B138F3" w:rsidRDefault="00CF2692" w:rsidP="00B46D58">
      <w:pPr>
        <w:widowControl w:val="0"/>
        <w:spacing w:after="160"/>
        <w:ind w:left="567" w:right="565"/>
        <w:jc w:val="center"/>
        <w:rPr>
          <w:rFonts w:ascii="GHEA Grapalat" w:hAnsi="GHEA Grapalat"/>
          <w:b/>
        </w:rPr>
      </w:pPr>
    </w:p>
    <w:p w14:paraId="78CE0B9F" w14:textId="77777777" w:rsidR="00CF2692" w:rsidRPr="00B138F3" w:rsidRDefault="00CF2692" w:rsidP="00B46D58">
      <w:pPr>
        <w:widowControl w:val="0"/>
        <w:spacing w:after="160"/>
        <w:ind w:left="567" w:right="565"/>
        <w:jc w:val="center"/>
        <w:rPr>
          <w:rFonts w:ascii="GHEA Grapalat" w:hAnsi="GHEA Grapalat"/>
          <w:b/>
        </w:rPr>
      </w:pPr>
    </w:p>
    <w:p w14:paraId="13A0CE65"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1B1AC772" w14:textId="78259ACF"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2D0EC7">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 xml:space="preserve">под кодом </w:t>
      </w:r>
      <w:r w:rsidR="00993E21">
        <w:rPr>
          <w:rFonts w:ascii="GHEA Grapalat" w:hAnsi="GHEA Grapalat"/>
          <w:b/>
        </w:rPr>
        <w:t>SAAPK GHAPDZB -26/03</w:t>
      </w:r>
    </w:p>
    <w:p w14:paraId="6D621037"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61509D6"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0273A52"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0BF544FE"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5B6478A6"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387550DF"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07AC4951"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778554C8"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51126AE0" w14:textId="77777777"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4A9AF4B5"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35AA9BB8"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D24C51F"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6AB29F4"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5F753A8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2F521791"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7B5EF20F"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479283B"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37091FCC"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415B012"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7F109001"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3971851A"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30C115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101D062"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силе  </w:t>
      </w:r>
      <w:r w:rsidRPr="00D66198">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0DA405AA" w14:textId="77777777" w:rsidR="0053597C" w:rsidRPr="00D66198" w:rsidRDefault="00B31A63" w:rsidP="0053597C">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53597C" w:rsidRPr="00D66198">
        <w:rPr>
          <w:rFonts w:ascii="GHEA Grapalat" w:eastAsiaTheme="minorHAnsi" w:hAnsi="GHEA Grapalat" w:cstheme="minorBidi"/>
          <w:sz w:val="18"/>
          <w:szCs w:val="18"/>
        </w:rPr>
        <w:t>номер заключаемого договара</w:t>
      </w:r>
    </w:p>
    <w:p w14:paraId="6879F7DD"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14:paraId="2A26C077" w14:textId="77777777" w:rsidR="0053597C" w:rsidRPr="00D66198" w:rsidRDefault="00B31A63"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r w:rsidR="0053597C" w:rsidRPr="00D66198">
        <w:rPr>
          <w:rFonts w:ascii="GHEA Grapalat" w:eastAsiaTheme="minorHAnsi" w:hAnsi="GHEA Grapalat" w:cstheme="minorBidi"/>
        </w:rPr>
        <w:t xml:space="preserve">и  действует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14:paraId="2BB24D47" w14:textId="77777777"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724B7189" w14:textId="77777777"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lastRenderedPageBreak/>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14:paraId="534F7F51" w14:textId="77777777" w:rsidR="008E15C3"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14:paraId="2BD42BA8" w14:textId="77777777" w:rsidR="008E15C3" w:rsidRDefault="008E15C3" w:rsidP="008E15C3">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14:paraId="059B8EB9" w14:textId="77777777"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3BBEF5A5" w14:textId="77777777"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27E29BC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B7DE24D"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75F7DBC"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5567865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F9A7B4B"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6478E07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0C47DE3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C24CB8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AA0FB4B"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CD552C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ED455C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2ECB9AC"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E9BBC4D"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57938E05"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2BC2A8F"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7B99A8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668DF3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0481C18"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296A99C4"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999ADE5"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17B12527"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01EAFF7F"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F5852B3"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A69734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6A78118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1B4564BA"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035F0A3" w14:textId="77777777" w:rsidR="00CF2692" w:rsidRPr="00B138F3" w:rsidRDefault="00CF2692" w:rsidP="00B46D58">
      <w:pPr>
        <w:widowControl w:val="0"/>
        <w:spacing w:after="160"/>
        <w:ind w:left="567" w:right="565"/>
        <w:jc w:val="center"/>
        <w:rPr>
          <w:rFonts w:ascii="GHEA Grapalat" w:hAnsi="GHEA Grapalat"/>
          <w:b/>
        </w:rPr>
      </w:pPr>
    </w:p>
    <w:p w14:paraId="405D787A" w14:textId="77777777" w:rsidR="00CF2692" w:rsidRPr="00B138F3" w:rsidRDefault="00CF2692" w:rsidP="00B46D58">
      <w:pPr>
        <w:widowControl w:val="0"/>
        <w:spacing w:after="160"/>
        <w:ind w:left="567" w:right="565"/>
        <w:jc w:val="center"/>
        <w:rPr>
          <w:rFonts w:ascii="GHEA Grapalat" w:hAnsi="GHEA Grapalat"/>
          <w:b/>
        </w:rPr>
      </w:pPr>
    </w:p>
    <w:p w14:paraId="5CE3C34D" w14:textId="77777777" w:rsidR="007B3F5F" w:rsidRPr="00B138F3" w:rsidRDefault="007B3F5F" w:rsidP="00B46D58">
      <w:pPr>
        <w:widowControl w:val="0"/>
        <w:spacing w:after="160"/>
        <w:ind w:left="567" w:right="565"/>
        <w:jc w:val="center"/>
        <w:rPr>
          <w:rFonts w:ascii="GHEA Grapalat" w:hAnsi="GHEA Grapalat"/>
          <w:b/>
        </w:rPr>
      </w:pPr>
    </w:p>
    <w:p w14:paraId="28C838CA" w14:textId="77777777" w:rsidR="00CF2692" w:rsidRPr="00B138F3" w:rsidRDefault="00CF2692" w:rsidP="00B46D58">
      <w:pPr>
        <w:widowControl w:val="0"/>
        <w:spacing w:after="160"/>
        <w:ind w:left="567" w:right="565"/>
        <w:jc w:val="center"/>
        <w:rPr>
          <w:rFonts w:ascii="GHEA Grapalat" w:hAnsi="GHEA Grapalat"/>
          <w:b/>
        </w:rPr>
      </w:pPr>
    </w:p>
    <w:p w14:paraId="243772BA" w14:textId="77777777" w:rsidR="001005B0" w:rsidRPr="00B138F3" w:rsidRDefault="001005B0" w:rsidP="00B46D58">
      <w:pPr>
        <w:widowControl w:val="0"/>
        <w:spacing w:after="160"/>
        <w:ind w:left="567" w:right="565"/>
        <w:jc w:val="center"/>
        <w:rPr>
          <w:rFonts w:ascii="GHEA Grapalat" w:hAnsi="GHEA Grapalat"/>
          <w:b/>
        </w:rPr>
      </w:pPr>
    </w:p>
    <w:p w14:paraId="7E391F23" w14:textId="77777777" w:rsidR="001005B0" w:rsidRPr="00B138F3" w:rsidRDefault="001005B0" w:rsidP="00B46D58">
      <w:pPr>
        <w:widowControl w:val="0"/>
        <w:spacing w:after="160"/>
        <w:ind w:left="567" w:right="565"/>
        <w:jc w:val="center"/>
        <w:rPr>
          <w:rFonts w:ascii="GHEA Grapalat" w:hAnsi="GHEA Grapalat"/>
          <w:b/>
        </w:rPr>
      </w:pPr>
    </w:p>
    <w:p w14:paraId="706C6C2F" w14:textId="77777777" w:rsidR="001005B0" w:rsidRPr="00B138F3" w:rsidRDefault="001005B0" w:rsidP="00B46D58">
      <w:pPr>
        <w:widowControl w:val="0"/>
        <w:spacing w:after="160"/>
        <w:ind w:left="567" w:right="565"/>
        <w:jc w:val="center"/>
        <w:rPr>
          <w:rFonts w:ascii="GHEA Grapalat" w:hAnsi="GHEA Grapalat"/>
          <w:b/>
        </w:rPr>
      </w:pPr>
    </w:p>
    <w:p w14:paraId="0A7F4BA0" w14:textId="77777777" w:rsidR="001005B0" w:rsidRPr="00B138F3" w:rsidRDefault="001005B0" w:rsidP="00B46D58">
      <w:pPr>
        <w:widowControl w:val="0"/>
        <w:spacing w:after="160"/>
        <w:ind w:left="567" w:right="565"/>
        <w:jc w:val="center"/>
        <w:rPr>
          <w:rFonts w:ascii="GHEA Grapalat" w:hAnsi="GHEA Grapalat"/>
          <w:b/>
        </w:rPr>
      </w:pPr>
    </w:p>
    <w:p w14:paraId="5084F90A" w14:textId="77777777" w:rsidR="00F562DD" w:rsidRDefault="00F562DD">
      <w:pPr>
        <w:rPr>
          <w:rFonts w:ascii="GHEA Grapalat" w:hAnsi="GHEA Grapalat"/>
          <w:i/>
          <w:sz w:val="22"/>
          <w:szCs w:val="22"/>
        </w:rPr>
      </w:pPr>
      <w:r>
        <w:rPr>
          <w:rFonts w:ascii="GHEA Grapalat" w:hAnsi="GHEA Grapalat"/>
          <w:i/>
          <w:sz w:val="22"/>
          <w:szCs w:val="22"/>
        </w:rPr>
        <w:br w:type="page"/>
      </w:r>
    </w:p>
    <w:p w14:paraId="1852CC27" w14:textId="77777777"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14:paraId="3B6EADA3" w14:textId="001E8708"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2D0EC7">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 xml:space="preserve">под кодом </w:t>
      </w:r>
      <w:r w:rsidR="00993E21">
        <w:rPr>
          <w:rFonts w:ascii="GHEA Grapalat" w:hAnsi="GHEA Grapalat"/>
          <w:b/>
        </w:rPr>
        <w:t>SAAPK GHAPDZB -26/03</w:t>
      </w:r>
    </w:p>
    <w:p w14:paraId="20082C45" w14:textId="77777777" w:rsidR="003E31E5" w:rsidRPr="00B138F3" w:rsidRDefault="003E31E5" w:rsidP="003E31E5">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49715AD"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63277A0B" w14:textId="77777777" w:rsidR="003E31E5" w:rsidRPr="00B138F3"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7C81DCEC" w14:textId="77777777"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2D6327">
        <w:rPr>
          <w:rStyle w:val="af5"/>
          <w:rFonts w:ascii="GHEA Grapalat" w:hAnsi="GHEA Grapalat"/>
          <w:b w:val="0"/>
          <w:sz w:val="18"/>
          <w:szCs w:val="18"/>
          <w:lang w:val="hy-AM"/>
        </w:rPr>
        <w:t xml:space="preserve">                          </w:t>
      </w:r>
      <w:r w:rsidRPr="00B138F3">
        <w:rPr>
          <w:rStyle w:val="af5"/>
          <w:rFonts w:ascii="GHEA Grapalat" w:hAnsi="GHEA Grapalat"/>
          <w:b w:val="0"/>
          <w:sz w:val="18"/>
          <w:szCs w:val="18"/>
        </w:rPr>
        <w:t>номер заключаемого договора</w:t>
      </w:r>
    </w:p>
    <w:p w14:paraId="1D053D47" w14:textId="77777777"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6D0C83DD" w14:textId="77777777" w:rsidR="003E31E5" w:rsidRPr="00B138F3"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142BA289"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69070EF3" w14:textId="77777777" w:rsidR="003E31E5" w:rsidRPr="00B138F3"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4ED56E6C" w14:textId="77777777" w:rsidR="003E31E5" w:rsidRPr="00B138F3"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6CF9FF85" w14:textId="77777777"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4DCC8CCC"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3B425523"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7AC8F02F" w14:textId="77777777" w:rsidR="003E31E5" w:rsidRPr="001A0A3E"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09B33E6D"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3C6E9F1C"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7ADAC1E5" w14:textId="77777777" w:rsidR="00C2217E" w:rsidRPr="003961EF"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354D6E65" w14:textId="77777777" w:rsidR="003E31E5" w:rsidRPr="00B138F3"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690EA6F" w14:textId="77777777"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307EAB0C"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674B59E"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6682219"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3F0FFA9" w14:textId="77777777"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5. Гарантия действует</w:t>
      </w:r>
      <w:r w:rsidR="00E2296A">
        <w:rPr>
          <w:rFonts w:ascii="GHEA Grapalat" w:eastAsiaTheme="minorHAnsi" w:hAnsi="GHEA Grapalat" w:cstheme="minorBidi"/>
        </w:rPr>
        <w:t xml:space="preserve"> с момента выпуска и в силе  </w:t>
      </w:r>
      <w:r w:rsidRPr="003870B7">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6F8CC36B" w14:textId="77777777" w:rsidR="001C278A" w:rsidRPr="003870B7" w:rsidRDefault="00E2296A" w:rsidP="001C278A">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C278A" w:rsidRPr="003870B7">
        <w:rPr>
          <w:rFonts w:ascii="GHEA Grapalat" w:eastAsiaTheme="minorHAnsi" w:hAnsi="GHEA Grapalat" w:cstheme="minorBidi"/>
          <w:sz w:val="18"/>
          <w:szCs w:val="18"/>
        </w:rPr>
        <w:t>номер заключаемого договара</w:t>
      </w:r>
    </w:p>
    <w:p w14:paraId="0631D596" w14:textId="77777777"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p>
    <w:p w14:paraId="40DB9CC1" w14:textId="77777777" w:rsidR="001C278A" w:rsidRPr="003870B7" w:rsidRDefault="00E2296A" w:rsidP="001C278A">
      <w:pPr>
        <w:pStyle w:val="af4"/>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w:t>
      </w:r>
      <w:r w:rsidR="001C278A" w:rsidRPr="003870B7">
        <w:rPr>
          <w:rFonts w:ascii="GHEA Grapalat" w:eastAsiaTheme="minorHAnsi" w:hAnsi="GHEA Grapalat" w:cstheme="minorBidi"/>
        </w:rPr>
        <w:t xml:space="preserve">и  действует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в</w:t>
      </w:r>
      <w:r w:rsidR="001C278A" w:rsidRPr="003870B7">
        <w:rPr>
          <w:rFonts w:ascii="GHEA Grapalat" w:hAnsi="GHEA Grapalat"/>
        </w:rPr>
        <w:t>ключительно</w:t>
      </w:r>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девяностого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рабочего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дня</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следующего за днем </w:t>
      </w:r>
    </w:p>
    <w:p w14:paraId="441979F8" w14:textId="77777777" w:rsidR="001C278A" w:rsidRPr="003870B7"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14:paraId="2069017A" w14:textId="77777777" w:rsidR="001C278A" w:rsidRPr="003870B7" w:rsidRDefault="001C278A" w:rsidP="00B961C7">
      <w:pPr>
        <w:pStyle w:val="af4"/>
        <w:shd w:val="clear" w:color="auto" w:fill="FFFFFF"/>
        <w:contextualSpacing/>
        <w:jc w:val="center"/>
        <w:rPr>
          <w:rFonts w:eastAsiaTheme="minorHAnsi" w:cstheme="minorBidi"/>
        </w:rPr>
      </w:pPr>
      <w:r w:rsidRPr="003870B7">
        <w:rPr>
          <w:rFonts w:ascii="GHEA Grapalat" w:eastAsiaTheme="minorHAnsi" w:hAnsi="GHEA Grapalat" w:cstheme="minorBidi"/>
          <w:lang w:val="hy-AM"/>
        </w:rPr>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14:paraId="776A6BC0" w14:textId="77777777" w:rsidR="006A338D"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14:paraId="48B49B10" w14:textId="77777777" w:rsidR="006A338D" w:rsidRDefault="006A338D" w:rsidP="006A338D">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14:paraId="53AD8775" w14:textId="77777777" w:rsidR="001C278A" w:rsidRPr="003870B7"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43327AC1" w14:textId="77777777" w:rsidR="001C278A" w:rsidRPr="003870B7"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29C237F" w14:textId="77777777"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3B0A6966"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197A329E" w14:textId="77777777" w:rsidR="003E31E5" w:rsidRPr="00B138F3" w:rsidRDefault="003E31E5" w:rsidP="003E31E5">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7FF4A997" w14:textId="77777777" w:rsidR="003E31E5" w:rsidRPr="00B138F3" w:rsidRDefault="003E31E5" w:rsidP="003E31E5">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681B1005"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1428DEB"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214B651D"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6472BD02"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20C9EDC4" w14:textId="77777777" w:rsidR="00240609" w:rsidRPr="00B87910"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7DB32B3A" w14:textId="77777777" w:rsidR="00A11DA5" w:rsidRPr="007A724D"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14:paraId="5D8E44A8"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5ECD326"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596D24C8"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4B28ED8A"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7C2D9BA6"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7CB92B4F"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14:paraId="66BF6737"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7E78A03" w14:textId="77777777"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8A6778B"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5450342" w14:textId="77777777" w:rsidR="003E31E5" w:rsidRPr="00B138F3" w:rsidDel="00286D44" w:rsidRDefault="003E31E5" w:rsidP="003E31E5">
      <w:pPr>
        <w:pStyle w:val="af4"/>
        <w:shd w:val="clear" w:color="auto" w:fill="FFFFFF"/>
        <w:spacing w:before="0" w:beforeAutospacing="0" w:after="0" w:afterAutospacing="0"/>
        <w:ind w:firstLine="375"/>
        <w:jc w:val="both"/>
        <w:rPr>
          <w:del w:id="15" w:author="Inesa Kocharyan" w:date="2023-07-07T17:06:00Z"/>
          <w:rFonts w:ascii="GHEA Grapalat" w:eastAsiaTheme="minorHAnsi" w:hAnsi="GHEA Grapalat" w:cstheme="minorBidi"/>
        </w:rPr>
      </w:pPr>
    </w:p>
    <w:p w14:paraId="539AED2B" w14:textId="77777777" w:rsidR="003E31E5" w:rsidRPr="00B138F3" w:rsidDel="00286D44" w:rsidRDefault="003E31E5" w:rsidP="003E31E5">
      <w:pPr>
        <w:pStyle w:val="af4"/>
        <w:shd w:val="clear" w:color="auto" w:fill="FFFFFF"/>
        <w:spacing w:before="0" w:beforeAutospacing="0" w:after="0" w:afterAutospacing="0"/>
        <w:ind w:firstLine="375"/>
        <w:jc w:val="both"/>
        <w:rPr>
          <w:del w:id="16" w:author="Inesa Kocharyan" w:date="2023-07-07T17:05:00Z"/>
          <w:rFonts w:ascii="GHEA Grapalat" w:hAnsi="GHEA Grapalat"/>
          <w:sz w:val="20"/>
          <w:szCs w:val="20"/>
        </w:rPr>
      </w:pPr>
    </w:p>
    <w:p w14:paraId="79895D90"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5D76070"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529B7DBB"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14:paraId="32334EFE" w14:textId="77777777"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56A3ADD" w14:textId="77777777"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07613343"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36F8584C"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706035F8" w14:textId="77777777"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14:paraId="36036D8B" w14:textId="77777777" w:rsidR="003E31E5" w:rsidRPr="00B138F3" w:rsidRDefault="003E31E5" w:rsidP="003E31E5">
      <w:pPr>
        <w:widowControl w:val="0"/>
        <w:spacing w:after="160"/>
        <w:ind w:left="567" w:right="565"/>
        <w:jc w:val="center"/>
        <w:rPr>
          <w:rFonts w:ascii="GHEA Grapalat" w:hAnsi="GHEA Grapalat"/>
          <w:b/>
        </w:rPr>
      </w:pPr>
    </w:p>
    <w:p w14:paraId="3C8E507A" w14:textId="77777777" w:rsidR="003E31E5" w:rsidRDefault="003E31E5">
      <w:pPr>
        <w:rPr>
          <w:rFonts w:ascii="GHEA Grapalat" w:hAnsi="GHEA Grapalat"/>
          <w:i/>
          <w:sz w:val="22"/>
          <w:szCs w:val="22"/>
        </w:rPr>
      </w:pPr>
    </w:p>
    <w:p w14:paraId="3AB23023" w14:textId="77777777" w:rsidR="00BF3696" w:rsidRDefault="00BF3696">
      <w:pPr>
        <w:rPr>
          <w:rFonts w:ascii="GHEA Grapalat" w:hAnsi="GHEA Grapalat"/>
          <w:i/>
          <w:sz w:val="22"/>
          <w:szCs w:val="22"/>
        </w:rPr>
      </w:pPr>
      <w:r>
        <w:rPr>
          <w:rFonts w:ascii="GHEA Grapalat" w:hAnsi="GHEA Grapalat"/>
          <w:i/>
          <w:sz w:val="22"/>
          <w:szCs w:val="22"/>
        </w:rPr>
        <w:br w:type="page"/>
      </w:r>
    </w:p>
    <w:p w14:paraId="60ED840E"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12F00905" w14:textId="5B0BA178"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2D0EC7">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993E21">
        <w:rPr>
          <w:rFonts w:ascii="GHEA Grapalat" w:hAnsi="GHEA Grapalat"/>
          <w:i/>
          <w:sz w:val="22"/>
          <w:szCs w:val="22"/>
        </w:rPr>
        <w:t>SAAPK GHAPDZB -26/03</w:t>
      </w:r>
    </w:p>
    <w:p w14:paraId="1D96C8EE" w14:textId="77777777" w:rsidR="003D2FE2" w:rsidRPr="00B138F3" w:rsidRDefault="003D2FE2" w:rsidP="003D2FE2">
      <w:pPr>
        <w:widowControl w:val="0"/>
        <w:spacing w:after="160"/>
        <w:jc w:val="center"/>
        <w:rPr>
          <w:rFonts w:ascii="GHEA Grapalat" w:hAnsi="GHEA Grapalat"/>
          <w:b/>
          <w:sz w:val="22"/>
          <w:szCs w:val="22"/>
        </w:rPr>
      </w:pPr>
    </w:p>
    <w:p w14:paraId="3CA70A3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6F3F727C"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07E96B7D" w14:textId="77777777" w:rsidTr="00B932B8">
        <w:tc>
          <w:tcPr>
            <w:tcW w:w="4786" w:type="dxa"/>
          </w:tcPr>
          <w:p w14:paraId="7017FA14"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62E1B4FE"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7"/>
              <w:t>**</w:t>
            </w:r>
          </w:p>
        </w:tc>
      </w:tr>
    </w:tbl>
    <w:p w14:paraId="20CD4D83" w14:textId="77777777" w:rsidR="003D2FE2" w:rsidRPr="00B138F3" w:rsidRDefault="003D2FE2" w:rsidP="003D2FE2">
      <w:pPr>
        <w:widowControl w:val="0"/>
        <w:spacing w:after="160"/>
        <w:rPr>
          <w:rFonts w:ascii="GHEA Grapalat" w:hAnsi="GHEA Grapalat" w:cs="GHEA Grapalat"/>
          <w:b/>
          <w:sz w:val="22"/>
          <w:szCs w:val="22"/>
        </w:rPr>
      </w:pPr>
    </w:p>
    <w:p w14:paraId="7F236FC8"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D8439A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4A48806"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703052D"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29EA75A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2AF52A5"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B023D6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FFACB32"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33522624"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718DF8E9"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6E92E792"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4CABFA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1274D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BE811C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0FF70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290F98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14:paraId="1EC1817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0091834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965559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F90664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1B1A05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66119E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62C57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E1D829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D2759A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9A75F7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506457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CA42CB7"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15448B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14:paraId="39756A7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88251F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A8F386F"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74F40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8C1C9F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D6DEF63"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D85569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F57F6D0" w14:textId="77777777" w:rsidR="003D2FE2" w:rsidRPr="00B138F3" w:rsidRDefault="003D2FE2" w:rsidP="003D2FE2">
      <w:pPr>
        <w:widowControl w:val="0"/>
        <w:spacing w:after="160"/>
        <w:jc w:val="right"/>
        <w:rPr>
          <w:rFonts w:ascii="GHEA Grapalat" w:hAnsi="GHEA Grapalat"/>
          <w:sz w:val="22"/>
          <w:szCs w:val="22"/>
        </w:rPr>
      </w:pPr>
    </w:p>
    <w:p w14:paraId="3CA44B20"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05E2E1FF"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C049F2B" w14:textId="77777777" w:rsidR="003D2FE2" w:rsidRPr="00B138F3" w:rsidRDefault="003D2FE2" w:rsidP="003D2FE2">
      <w:pPr>
        <w:widowControl w:val="0"/>
        <w:spacing w:after="160"/>
        <w:jc w:val="both"/>
        <w:rPr>
          <w:rFonts w:ascii="GHEA Grapalat" w:hAnsi="GHEA Grapalat"/>
          <w:sz w:val="22"/>
          <w:szCs w:val="22"/>
        </w:rPr>
      </w:pPr>
    </w:p>
    <w:p w14:paraId="085B22EB" w14:textId="77777777" w:rsidR="003D2FE2" w:rsidRPr="00B138F3" w:rsidRDefault="003D2FE2" w:rsidP="003D2FE2">
      <w:pPr>
        <w:widowControl w:val="0"/>
        <w:spacing w:after="160"/>
        <w:jc w:val="both"/>
        <w:rPr>
          <w:rFonts w:ascii="GHEA Grapalat" w:hAnsi="GHEA Grapalat"/>
          <w:sz w:val="22"/>
          <w:szCs w:val="22"/>
        </w:rPr>
      </w:pPr>
    </w:p>
    <w:p w14:paraId="2B57533C" w14:textId="77777777" w:rsidR="003D2FE2" w:rsidRPr="00B138F3" w:rsidRDefault="003D2FE2" w:rsidP="003D2FE2">
      <w:pPr>
        <w:rPr>
          <w:sz w:val="22"/>
          <w:szCs w:val="22"/>
        </w:rPr>
      </w:pPr>
    </w:p>
    <w:p w14:paraId="5020F1AC" w14:textId="77777777" w:rsidR="001005B0" w:rsidRPr="00B138F3" w:rsidRDefault="001005B0" w:rsidP="003D2FE2">
      <w:pPr>
        <w:widowControl w:val="0"/>
        <w:spacing w:after="160"/>
        <w:ind w:left="567" w:right="565"/>
        <w:jc w:val="both"/>
        <w:rPr>
          <w:rFonts w:ascii="GHEA Grapalat" w:hAnsi="GHEA Grapalat"/>
          <w:sz w:val="22"/>
          <w:szCs w:val="22"/>
        </w:rPr>
      </w:pPr>
    </w:p>
    <w:p w14:paraId="1AE43B43" w14:textId="77777777" w:rsidR="001005B0" w:rsidRPr="00B138F3" w:rsidRDefault="001005B0" w:rsidP="00B46D58">
      <w:pPr>
        <w:widowControl w:val="0"/>
        <w:spacing w:after="160"/>
        <w:ind w:left="567" w:right="565"/>
        <w:jc w:val="center"/>
        <w:rPr>
          <w:rFonts w:ascii="GHEA Grapalat" w:hAnsi="GHEA Grapalat"/>
          <w:b/>
          <w:sz w:val="22"/>
          <w:szCs w:val="22"/>
        </w:rPr>
      </w:pPr>
    </w:p>
    <w:p w14:paraId="40C242C5" w14:textId="77777777" w:rsidR="001005B0" w:rsidRPr="00B138F3" w:rsidRDefault="001005B0" w:rsidP="00B46D58">
      <w:pPr>
        <w:widowControl w:val="0"/>
        <w:spacing w:after="160"/>
        <w:ind w:left="567" w:right="565"/>
        <w:jc w:val="center"/>
        <w:rPr>
          <w:rFonts w:ascii="GHEA Grapalat" w:hAnsi="GHEA Grapalat"/>
          <w:b/>
          <w:sz w:val="22"/>
          <w:szCs w:val="22"/>
        </w:rPr>
      </w:pPr>
    </w:p>
    <w:p w14:paraId="778859B4" w14:textId="77777777" w:rsidR="001005B0" w:rsidRPr="00B138F3" w:rsidRDefault="001005B0" w:rsidP="00B46D58">
      <w:pPr>
        <w:widowControl w:val="0"/>
        <w:spacing w:after="160"/>
        <w:ind w:left="567" w:right="565"/>
        <w:jc w:val="center"/>
        <w:rPr>
          <w:rFonts w:ascii="GHEA Grapalat" w:hAnsi="GHEA Grapalat"/>
          <w:b/>
          <w:sz w:val="22"/>
          <w:szCs w:val="22"/>
        </w:rPr>
      </w:pPr>
    </w:p>
    <w:p w14:paraId="44E63BF0" w14:textId="77777777" w:rsidR="001005B0" w:rsidRPr="00B138F3" w:rsidRDefault="001005B0" w:rsidP="00B46D58">
      <w:pPr>
        <w:widowControl w:val="0"/>
        <w:spacing w:after="160"/>
        <w:ind w:left="567" w:right="565"/>
        <w:jc w:val="center"/>
        <w:rPr>
          <w:rFonts w:ascii="GHEA Grapalat" w:hAnsi="GHEA Grapalat"/>
          <w:b/>
          <w:sz w:val="22"/>
          <w:szCs w:val="22"/>
        </w:rPr>
      </w:pPr>
    </w:p>
    <w:p w14:paraId="4F962F3E" w14:textId="77777777" w:rsidR="001005B0" w:rsidRPr="00B138F3" w:rsidRDefault="001005B0" w:rsidP="00B46D58">
      <w:pPr>
        <w:widowControl w:val="0"/>
        <w:spacing w:after="160"/>
        <w:ind w:left="567" w:right="565"/>
        <w:jc w:val="center"/>
        <w:rPr>
          <w:rFonts w:ascii="GHEA Grapalat" w:hAnsi="GHEA Grapalat"/>
          <w:b/>
          <w:sz w:val="22"/>
          <w:szCs w:val="22"/>
        </w:rPr>
      </w:pPr>
    </w:p>
    <w:p w14:paraId="4F9F3B2F" w14:textId="77777777" w:rsidR="001005B0" w:rsidRPr="00B138F3" w:rsidRDefault="001005B0" w:rsidP="00B46D58">
      <w:pPr>
        <w:widowControl w:val="0"/>
        <w:spacing w:after="160"/>
        <w:ind w:left="567" w:right="565"/>
        <w:jc w:val="center"/>
        <w:rPr>
          <w:rFonts w:ascii="GHEA Grapalat" w:hAnsi="GHEA Grapalat"/>
          <w:b/>
        </w:rPr>
      </w:pPr>
    </w:p>
    <w:p w14:paraId="2AAE55DD" w14:textId="77777777" w:rsidR="001005B0" w:rsidRPr="00B138F3" w:rsidRDefault="001005B0" w:rsidP="00B46D58">
      <w:pPr>
        <w:widowControl w:val="0"/>
        <w:spacing w:after="160"/>
        <w:ind w:left="567" w:right="565"/>
        <w:jc w:val="center"/>
        <w:rPr>
          <w:rFonts w:ascii="GHEA Grapalat" w:hAnsi="GHEA Grapalat"/>
          <w:b/>
        </w:rPr>
      </w:pPr>
    </w:p>
    <w:p w14:paraId="7D20C650" w14:textId="77777777" w:rsidR="001005B0" w:rsidRPr="00B138F3" w:rsidRDefault="001005B0" w:rsidP="00B46D58">
      <w:pPr>
        <w:widowControl w:val="0"/>
        <w:spacing w:after="160"/>
        <w:ind w:left="567" w:right="565"/>
        <w:jc w:val="center"/>
        <w:rPr>
          <w:rFonts w:ascii="GHEA Grapalat" w:hAnsi="GHEA Grapalat"/>
          <w:b/>
        </w:rPr>
      </w:pPr>
    </w:p>
    <w:p w14:paraId="6D64F2C1" w14:textId="77777777" w:rsidR="001005B0" w:rsidRPr="00B138F3" w:rsidRDefault="001005B0" w:rsidP="00B46D58">
      <w:pPr>
        <w:widowControl w:val="0"/>
        <w:spacing w:after="160"/>
        <w:ind w:left="567" w:right="565"/>
        <w:jc w:val="center"/>
        <w:rPr>
          <w:rFonts w:ascii="GHEA Grapalat" w:hAnsi="GHEA Grapalat"/>
          <w:b/>
        </w:rPr>
      </w:pPr>
    </w:p>
    <w:p w14:paraId="54C1D484" w14:textId="77777777" w:rsidR="001005B0" w:rsidRPr="00B138F3" w:rsidRDefault="001005B0" w:rsidP="00B46D58">
      <w:pPr>
        <w:widowControl w:val="0"/>
        <w:spacing w:after="160"/>
        <w:ind w:left="567" w:right="565"/>
        <w:jc w:val="center"/>
        <w:rPr>
          <w:rFonts w:ascii="GHEA Grapalat" w:hAnsi="GHEA Grapalat"/>
          <w:b/>
        </w:rPr>
      </w:pPr>
    </w:p>
    <w:p w14:paraId="2B02B647" w14:textId="77777777" w:rsidR="001005B0" w:rsidRPr="00B138F3" w:rsidRDefault="001005B0" w:rsidP="00B46D58">
      <w:pPr>
        <w:widowControl w:val="0"/>
        <w:spacing w:after="160"/>
        <w:ind w:left="567" w:right="565"/>
        <w:jc w:val="center"/>
        <w:rPr>
          <w:rFonts w:ascii="GHEA Grapalat" w:hAnsi="GHEA Grapalat"/>
          <w:b/>
        </w:rPr>
      </w:pPr>
    </w:p>
    <w:p w14:paraId="221791F8" w14:textId="77777777" w:rsidR="001005B0" w:rsidRPr="00B138F3" w:rsidRDefault="001005B0" w:rsidP="00B46D58">
      <w:pPr>
        <w:widowControl w:val="0"/>
        <w:spacing w:after="160"/>
        <w:ind w:left="567" w:right="565"/>
        <w:jc w:val="center"/>
        <w:rPr>
          <w:rFonts w:ascii="GHEA Grapalat" w:hAnsi="GHEA Grapalat"/>
          <w:b/>
        </w:rPr>
      </w:pPr>
    </w:p>
    <w:p w14:paraId="7D479834" w14:textId="77777777" w:rsidR="001005B0" w:rsidRPr="00B138F3" w:rsidRDefault="001005B0" w:rsidP="00B46D58">
      <w:pPr>
        <w:widowControl w:val="0"/>
        <w:spacing w:after="160"/>
        <w:ind w:left="567" w:right="565"/>
        <w:jc w:val="center"/>
        <w:rPr>
          <w:rFonts w:ascii="GHEA Grapalat" w:hAnsi="GHEA Grapalat"/>
          <w:b/>
        </w:rPr>
      </w:pPr>
    </w:p>
    <w:p w14:paraId="3EA6FD2D" w14:textId="77777777" w:rsidR="001005B0" w:rsidRPr="00B138F3" w:rsidRDefault="001005B0" w:rsidP="00B46D58">
      <w:pPr>
        <w:widowControl w:val="0"/>
        <w:spacing w:after="160"/>
        <w:ind w:left="567" w:right="565"/>
        <w:jc w:val="center"/>
        <w:rPr>
          <w:rFonts w:ascii="GHEA Grapalat" w:hAnsi="GHEA Grapalat"/>
          <w:b/>
        </w:rPr>
      </w:pPr>
    </w:p>
    <w:p w14:paraId="274B6B9C" w14:textId="77777777" w:rsidR="001005B0" w:rsidRPr="00B138F3" w:rsidRDefault="001005B0" w:rsidP="00B46D58">
      <w:pPr>
        <w:widowControl w:val="0"/>
        <w:spacing w:after="160"/>
        <w:ind w:left="567" w:right="565"/>
        <w:jc w:val="center"/>
        <w:rPr>
          <w:rFonts w:ascii="GHEA Grapalat" w:hAnsi="GHEA Grapalat"/>
          <w:b/>
        </w:rPr>
      </w:pPr>
    </w:p>
    <w:p w14:paraId="136C055C" w14:textId="77777777" w:rsidR="001005B0" w:rsidRPr="00B138F3" w:rsidRDefault="001005B0" w:rsidP="00B46D58">
      <w:pPr>
        <w:widowControl w:val="0"/>
        <w:spacing w:after="160"/>
        <w:ind w:left="567" w:right="565"/>
        <w:jc w:val="center"/>
        <w:rPr>
          <w:rFonts w:ascii="GHEA Grapalat" w:hAnsi="GHEA Grapalat"/>
          <w:b/>
        </w:rPr>
      </w:pPr>
    </w:p>
    <w:p w14:paraId="32164B0D"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5F00CC9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4A0725"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1C1797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B68963"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AB4FDD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5D0C7E"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0F7B5C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7AE03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CAE39C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0493F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AAD01B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EC9F6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84AD87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27EA0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CCFA58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5EAAE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374CED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D1F4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DC598E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FD9D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1BC2ACF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87909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230CA5C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71B3D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48540AE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40B45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7EA1FC1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3440A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12836A8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5211D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8FC5F4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9B905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24B7B1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DEDC55"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7AB287A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60F0EA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6652493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A906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C50D87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D054C4"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3A5EE3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8D316A"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7AD5D5D" w14:textId="77777777" w:rsidR="00C3421C" w:rsidRPr="00B138F3" w:rsidRDefault="00C3421C" w:rsidP="00DE2AE3">
            <w:pPr>
              <w:widowControl w:val="0"/>
              <w:spacing w:after="160"/>
              <w:rPr>
                <w:rFonts w:ascii="GHEA Grapalat" w:hAnsi="GHEA Grapalat" w:cs="Sylfaen"/>
              </w:rPr>
            </w:pPr>
          </w:p>
          <w:p w14:paraId="10E398E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066E4AF0" w14:textId="77777777" w:rsidR="00C3421C" w:rsidRPr="00B138F3" w:rsidRDefault="00C3421C" w:rsidP="00DE2AE3">
            <w:pPr>
              <w:widowControl w:val="0"/>
              <w:spacing w:after="160"/>
              <w:rPr>
                <w:rFonts w:ascii="GHEA Grapalat" w:hAnsi="GHEA Grapalat" w:cs="Sylfaen"/>
              </w:rPr>
            </w:pPr>
          </w:p>
          <w:p w14:paraId="503D8B50"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41669C1" w14:textId="77777777" w:rsidR="00C3421C" w:rsidRPr="00B138F3" w:rsidRDefault="00C3421C" w:rsidP="00DE2AE3">
            <w:pPr>
              <w:widowControl w:val="0"/>
              <w:spacing w:after="160"/>
              <w:rPr>
                <w:rFonts w:ascii="GHEA Grapalat" w:hAnsi="GHEA Grapalat" w:cs="Sylfaen"/>
              </w:rPr>
            </w:pPr>
          </w:p>
          <w:p w14:paraId="4AE40E5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A062746"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91D66D8"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7FF5213" w14:textId="77777777" w:rsidR="00C3421C" w:rsidRPr="00B138F3" w:rsidRDefault="00C3421C" w:rsidP="00DE2AE3">
            <w:pPr>
              <w:widowControl w:val="0"/>
              <w:spacing w:after="160"/>
              <w:rPr>
                <w:rFonts w:ascii="GHEA Grapalat" w:hAnsi="GHEA Grapalat" w:cs="Sylfaen"/>
              </w:rPr>
            </w:pPr>
          </w:p>
          <w:p w14:paraId="68FC6211"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54B04BC" w14:textId="77777777" w:rsidR="00C3421C" w:rsidRPr="00B138F3" w:rsidRDefault="00C3421C" w:rsidP="00DE2AE3">
            <w:pPr>
              <w:widowControl w:val="0"/>
              <w:spacing w:after="160"/>
              <w:jc w:val="right"/>
              <w:rPr>
                <w:rFonts w:ascii="GHEA Grapalat" w:hAnsi="GHEA Grapalat" w:cs="Tahoma"/>
              </w:rPr>
            </w:pPr>
          </w:p>
          <w:p w14:paraId="1A0182F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70A9320" w14:textId="77777777" w:rsidR="00C3421C" w:rsidRPr="00B138F3" w:rsidRDefault="00C3421C" w:rsidP="00DE2AE3">
            <w:pPr>
              <w:widowControl w:val="0"/>
              <w:spacing w:after="160"/>
              <w:rPr>
                <w:rFonts w:ascii="GHEA Grapalat" w:hAnsi="GHEA Grapalat" w:cs="Sylfaen"/>
              </w:rPr>
            </w:pPr>
          </w:p>
          <w:p w14:paraId="7BBB1873"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22BF904"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FB05FF7"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4C5E521C" w14:textId="77777777" w:rsidR="00C3421C" w:rsidRPr="00B138F3" w:rsidRDefault="00C3421C" w:rsidP="00DE2AE3">
            <w:pPr>
              <w:widowControl w:val="0"/>
              <w:spacing w:after="160"/>
              <w:rPr>
                <w:rFonts w:ascii="GHEA Grapalat" w:hAnsi="GHEA Grapalat"/>
              </w:rPr>
            </w:pPr>
          </w:p>
          <w:p w14:paraId="5980CBAB"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D12549C"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344B752" w14:textId="77777777" w:rsidR="00C3421C" w:rsidRPr="00B138F3" w:rsidRDefault="00C3421C" w:rsidP="00DE2AE3">
            <w:pPr>
              <w:widowControl w:val="0"/>
              <w:spacing w:after="160"/>
              <w:rPr>
                <w:rFonts w:ascii="GHEA Grapalat" w:hAnsi="GHEA Grapalat" w:cs="Tahoma"/>
              </w:rPr>
            </w:pPr>
          </w:p>
          <w:p w14:paraId="7E3985AC"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FCA2339"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8B64FB3" w14:textId="77777777" w:rsidR="00C3421C" w:rsidRPr="00B138F3" w:rsidRDefault="00C3421C" w:rsidP="00DE2AE3">
            <w:pPr>
              <w:widowControl w:val="0"/>
              <w:spacing w:after="160"/>
              <w:rPr>
                <w:rFonts w:ascii="GHEA Grapalat" w:hAnsi="GHEA Grapalat" w:cs="Tahoma"/>
              </w:rPr>
            </w:pPr>
          </w:p>
          <w:p w14:paraId="551C4198"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80D4D92"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71659C59" w14:textId="77777777" w:rsidR="00C3421C" w:rsidRPr="00B138F3" w:rsidRDefault="00C3421C" w:rsidP="00DE2AE3">
            <w:pPr>
              <w:widowControl w:val="0"/>
              <w:spacing w:after="160"/>
              <w:rPr>
                <w:rFonts w:ascii="GHEA Grapalat" w:hAnsi="GHEA Grapalat" w:cs="Arial"/>
              </w:rPr>
            </w:pPr>
          </w:p>
        </w:tc>
      </w:tr>
      <w:tr w:rsidR="00B138F3" w:rsidRPr="00B138F3" w14:paraId="788058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BFD03DE"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48A2753" w14:textId="77777777" w:rsidR="00C3421C" w:rsidRPr="00B138F3" w:rsidRDefault="00C3421C" w:rsidP="00DE2AE3">
            <w:pPr>
              <w:widowControl w:val="0"/>
              <w:spacing w:after="160"/>
              <w:rPr>
                <w:rFonts w:ascii="GHEA Grapalat" w:hAnsi="GHEA Grapalat" w:cs="Sylfaen"/>
              </w:rPr>
            </w:pPr>
          </w:p>
          <w:p w14:paraId="03138687"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F1CA7AF"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959B8B9" w14:textId="77777777" w:rsidR="00C3421C" w:rsidRPr="00B138F3" w:rsidRDefault="00C3421C" w:rsidP="00DE2AE3">
            <w:pPr>
              <w:widowControl w:val="0"/>
              <w:spacing w:after="160"/>
              <w:rPr>
                <w:rFonts w:ascii="GHEA Grapalat" w:hAnsi="GHEA Grapalat"/>
              </w:rPr>
            </w:pPr>
          </w:p>
          <w:p w14:paraId="72105B0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ED7F0B1" w14:textId="77777777" w:rsidR="00C3421C" w:rsidRPr="00B138F3" w:rsidRDefault="00C3421C" w:rsidP="00C3421C">
      <w:pPr>
        <w:widowControl w:val="0"/>
        <w:spacing w:after="160"/>
        <w:jc w:val="center"/>
        <w:rPr>
          <w:rFonts w:ascii="GHEA Grapalat" w:hAnsi="GHEA Grapalat" w:cs="Sylfaen"/>
        </w:rPr>
      </w:pPr>
    </w:p>
    <w:p w14:paraId="6D39A784"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7DC5E7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C213AF9"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F1D5A4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E035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16AAD4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48788B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E94A63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7B9DF6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0BD493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8AE9D0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DCB959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635F56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F154C4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B66FDF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C242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6A3393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ED6DF6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44545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096FCA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6B1F4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2AA7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46E9C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26EAE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9B7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3FB2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FD11A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FD1F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AA6A8A"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4C60B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C423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9CF7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7FE43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FB81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2AC97D6"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249A9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F306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433E81"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AC1CD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A1D1A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7E79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F0F06D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E863E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7BA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26A1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F0B28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AD9F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7F37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07E44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71A0F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C6EA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324E6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2561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CB5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21A23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FC0F6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C73C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614F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62B59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81A4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113F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9CA5E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397BD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44F4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61FD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3A59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488A4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A33D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F7EFF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61ED6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29B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2B796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81BFB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01090D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BE1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7E9AC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A946B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ED31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8EA6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39181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4BA8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9135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BC47F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C49A8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20D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6230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D897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3B935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7A6D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AC33C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EE42E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D87B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FB55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5FE9C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A843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AEA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C03E3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36C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1768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0E96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DFFF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266C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E0ABE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D43C7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43A3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9D533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32E36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9B65C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AF9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71A99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28DE1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EE4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1ECD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B869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B3F88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0B6E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5ADC1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D57F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92AD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2690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A77A6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5B664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7BB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982DC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C596E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E6B7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2A1D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1CEFB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3CBD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22DAC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D44A7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EB30A6"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2B62C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A8D85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8DF3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CCD0C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159FF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AFB9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6DFA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A29A4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9C27C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6EA66"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B6B32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A6D20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756295"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53BF81"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0E675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431E8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17D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304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832AD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B2A3E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99C8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AB58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464F7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0666D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45D0E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826C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286EB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D135B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190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FDD0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C2E0B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D7FA1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17BBE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253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72567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0FA51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0A98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7819C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25776D4"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7694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02E76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E353D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3FB7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E6356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3FC15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DEE9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AAAA1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F0A03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F027A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868A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6F15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78A12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E1EF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4AE0F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9DAF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07120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8444A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1070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ABEA3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E990B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CFB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0548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C601E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56A5A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EC9C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764A0F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3A72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398F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353D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8661F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D755A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1C5C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71A02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BE842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3B30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B55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5D5FDC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09953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970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CFA74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F4C16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002C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AB16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97BF7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6A869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275D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22E8B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EA877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FF375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F9D4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0653B7F"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33EA3D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E34E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C41B5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FD246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524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C5B9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6BB421" w14:textId="77777777" w:rsidR="00C3421C" w:rsidRPr="00B138F3" w:rsidRDefault="00C3421C" w:rsidP="00DE2AE3">
            <w:pPr>
              <w:widowControl w:val="0"/>
              <w:spacing w:after="120"/>
              <w:jc w:val="center"/>
              <w:rPr>
                <w:rFonts w:ascii="GHEA Grapalat" w:hAnsi="GHEA Grapalat"/>
                <w:sz w:val="18"/>
                <w:szCs w:val="18"/>
              </w:rPr>
            </w:pPr>
          </w:p>
        </w:tc>
      </w:tr>
    </w:tbl>
    <w:p w14:paraId="3C41F248" w14:textId="77777777" w:rsidR="001005B0" w:rsidRPr="00B138F3" w:rsidRDefault="001005B0" w:rsidP="00B46D58">
      <w:pPr>
        <w:widowControl w:val="0"/>
        <w:spacing w:after="160"/>
        <w:ind w:left="567" w:right="565"/>
        <w:jc w:val="center"/>
        <w:rPr>
          <w:rFonts w:ascii="GHEA Grapalat" w:hAnsi="GHEA Grapalat"/>
          <w:b/>
        </w:rPr>
      </w:pPr>
    </w:p>
    <w:p w14:paraId="48F87C89" w14:textId="77777777" w:rsidR="001005B0" w:rsidRPr="00B138F3" w:rsidRDefault="001005B0" w:rsidP="00B46D58">
      <w:pPr>
        <w:widowControl w:val="0"/>
        <w:spacing w:after="160"/>
        <w:ind w:left="567" w:right="565"/>
        <w:jc w:val="center"/>
        <w:rPr>
          <w:rFonts w:ascii="GHEA Grapalat" w:hAnsi="GHEA Grapalat"/>
          <w:b/>
        </w:rPr>
      </w:pPr>
    </w:p>
    <w:p w14:paraId="7FCE7F70" w14:textId="77777777" w:rsidR="001005B0" w:rsidRPr="00B138F3" w:rsidRDefault="001005B0" w:rsidP="00B46D58">
      <w:pPr>
        <w:widowControl w:val="0"/>
        <w:spacing w:after="160"/>
        <w:ind w:left="567" w:right="565"/>
        <w:jc w:val="center"/>
        <w:rPr>
          <w:rFonts w:ascii="GHEA Grapalat" w:hAnsi="GHEA Grapalat"/>
          <w:b/>
        </w:rPr>
      </w:pPr>
    </w:p>
    <w:p w14:paraId="2FFBEC91" w14:textId="77777777" w:rsidR="001005B0" w:rsidRPr="00B138F3" w:rsidRDefault="001005B0" w:rsidP="00B46D58">
      <w:pPr>
        <w:widowControl w:val="0"/>
        <w:spacing w:after="160"/>
        <w:ind w:left="567" w:right="565"/>
        <w:jc w:val="center"/>
        <w:rPr>
          <w:rFonts w:ascii="GHEA Grapalat" w:hAnsi="GHEA Grapalat"/>
          <w:b/>
        </w:rPr>
      </w:pPr>
    </w:p>
    <w:p w14:paraId="6EAF3A55" w14:textId="77777777" w:rsidR="001005B0" w:rsidRPr="00B138F3" w:rsidRDefault="001005B0" w:rsidP="00B46D58">
      <w:pPr>
        <w:widowControl w:val="0"/>
        <w:spacing w:after="160"/>
        <w:ind w:left="567" w:right="565"/>
        <w:jc w:val="center"/>
        <w:rPr>
          <w:rFonts w:ascii="GHEA Grapalat" w:hAnsi="GHEA Grapalat"/>
          <w:b/>
        </w:rPr>
      </w:pPr>
    </w:p>
    <w:p w14:paraId="535DCFE8" w14:textId="77777777" w:rsidR="001005B0" w:rsidRPr="00B138F3" w:rsidRDefault="001005B0" w:rsidP="00B46D58">
      <w:pPr>
        <w:widowControl w:val="0"/>
        <w:spacing w:after="160"/>
        <w:ind w:left="567" w:right="565"/>
        <w:jc w:val="center"/>
        <w:rPr>
          <w:rFonts w:ascii="GHEA Grapalat" w:hAnsi="GHEA Grapalat"/>
          <w:b/>
        </w:rPr>
      </w:pPr>
    </w:p>
    <w:p w14:paraId="50FDC907" w14:textId="77777777" w:rsidR="001005B0" w:rsidRPr="00B138F3" w:rsidRDefault="001005B0" w:rsidP="00B46D58">
      <w:pPr>
        <w:widowControl w:val="0"/>
        <w:spacing w:after="160"/>
        <w:ind w:left="567" w:right="565"/>
        <w:jc w:val="center"/>
        <w:rPr>
          <w:rFonts w:ascii="GHEA Grapalat" w:hAnsi="GHEA Grapalat"/>
          <w:b/>
        </w:rPr>
      </w:pPr>
    </w:p>
    <w:p w14:paraId="3315F1E7" w14:textId="77777777" w:rsidR="001005B0" w:rsidRPr="00B138F3" w:rsidRDefault="001005B0" w:rsidP="00B46D58">
      <w:pPr>
        <w:widowControl w:val="0"/>
        <w:spacing w:after="160"/>
        <w:ind w:left="567" w:right="565"/>
        <w:jc w:val="center"/>
        <w:rPr>
          <w:rFonts w:ascii="GHEA Grapalat" w:hAnsi="GHEA Grapalat"/>
          <w:b/>
        </w:rPr>
      </w:pPr>
    </w:p>
    <w:p w14:paraId="6BEDF505" w14:textId="77777777" w:rsidR="001005B0" w:rsidRPr="00B138F3" w:rsidRDefault="001005B0" w:rsidP="00B46D58">
      <w:pPr>
        <w:widowControl w:val="0"/>
        <w:spacing w:after="160"/>
        <w:ind w:left="567" w:right="565"/>
        <w:jc w:val="center"/>
        <w:rPr>
          <w:rFonts w:ascii="GHEA Grapalat" w:hAnsi="GHEA Grapalat"/>
          <w:b/>
        </w:rPr>
      </w:pPr>
    </w:p>
    <w:p w14:paraId="22DDB34F" w14:textId="77777777" w:rsidR="001005B0" w:rsidRPr="00B138F3" w:rsidRDefault="001005B0" w:rsidP="00B46D58">
      <w:pPr>
        <w:widowControl w:val="0"/>
        <w:spacing w:after="160"/>
        <w:ind w:left="567" w:right="565"/>
        <w:jc w:val="center"/>
        <w:rPr>
          <w:rFonts w:ascii="GHEA Grapalat" w:hAnsi="GHEA Grapalat"/>
          <w:b/>
        </w:rPr>
      </w:pPr>
    </w:p>
    <w:p w14:paraId="2E34A628" w14:textId="77777777" w:rsidR="001005B0" w:rsidRPr="00B138F3" w:rsidRDefault="001005B0" w:rsidP="00B46D58">
      <w:pPr>
        <w:widowControl w:val="0"/>
        <w:spacing w:after="160"/>
        <w:ind w:left="567" w:right="565"/>
        <w:jc w:val="center"/>
        <w:rPr>
          <w:rFonts w:ascii="GHEA Grapalat" w:hAnsi="GHEA Grapalat"/>
          <w:b/>
        </w:rPr>
      </w:pPr>
    </w:p>
    <w:p w14:paraId="34D718CF" w14:textId="77777777" w:rsidR="001005B0" w:rsidRPr="00B138F3" w:rsidRDefault="001005B0" w:rsidP="00B46D58">
      <w:pPr>
        <w:widowControl w:val="0"/>
        <w:spacing w:after="160"/>
        <w:ind w:left="567" w:right="565"/>
        <w:jc w:val="center"/>
        <w:rPr>
          <w:rFonts w:ascii="GHEA Grapalat" w:hAnsi="GHEA Grapalat"/>
          <w:b/>
        </w:rPr>
      </w:pPr>
    </w:p>
    <w:p w14:paraId="3ADF9398" w14:textId="77777777" w:rsidR="001005B0" w:rsidRPr="00B138F3" w:rsidRDefault="001005B0" w:rsidP="00B46D58">
      <w:pPr>
        <w:widowControl w:val="0"/>
        <w:spacing w:after="160"/>
        <w:ind w:left="567" w:right="565"/>
        <w:jc w:val="center"/>
        <w:rPr>
          <w:rFonts w:ascii="GHEA Grapalat" w:hAnsi="GHEA Grapalat"/>
          <w:b/>
        </w:rPr>
      </w:pPr>
    </w:p>
    <w:p w14:paraId="2E2DF241" w14:textId="77777777" w:rsidR="001005B0" w:rsidRPr="00B138F3" w:rsidRDefault="001005B0" w:rsidP="00B46D58">
      <w:pPr>
        <w:widowControl w:val="0"/>
        <w:spacing w:after="160"/>
        <w:ind w:left="567" w:right="565"/>
        <w:jc w:val="center"/>
        <w:rPr>
          <w:rFonts w:ascii="GHEA Grapalat" w:hAnsi="GHEA Grapalat"/>
          <w:b/>
        </w:rPr>
      </w:pPr>
    </w:p>
    <w:p w14:paraId="33B37EC2" w14:textId="77777777" w:rsidR="001005B0" w:rsidRPr="00B138F3" w:rsidRDefault="001005B0" w:rsidP="00B46D58">
      <w:pPr>
        <w:widowControl w:val="0"/>
        <w:spacing w:after="160"/>
        <w:ind w:left="567" w:right="565"/>
        <w:jc w:val="center"/>
        <w:rPr>
          <w:rFonts w:ascii="GHEA Grapalat" w:hAnsi="GHEA Grapalat"/>
          <w:b/>
        </w:rPr>
      </w:pPr>
    </w:p>
    <w:p w14:paraId="08129579" w14:textId="77777777" w:rsidR="001005B0" w:rsidRPr="00B138F3" w:rsidRDefault="001005B0" w:rsidP="00B46D58">
      <w:pPr>
        <w:widowControl w:val="0"/>
        <w:spacing w:after="160"/>
        <w:ind w:left="567" w:right="565"/>
        <w:jc w:val="center"/>
        <w:rPr>
          <w:rFonts w:ascii="GHEA Grapalat" w:hAnsi="GHEA Grapalat"/>
          <w:b/>
        </w:rPr>
      </w:pPr>
    </w:p>
    <w:p w14:paraId="4BFCF0E3" w14:textId="77777777" w:rsidR="001005B0" w:rsidRPr="00B138F3" w:rsidRDefault="001005B0" w:rsidP="00B46D58">
      <w:pPr>
        <w:widowControl w:val="0"/>
        <w:spacing w:after="160"/>
        <w:ind w:left="567" w:right="565"/>
        <w:jc w:val="center"/>
        <w:rPr>
          <w:rFonts w:ascii="GHEA Grapalat" w:hAnsi="GHEA Grapalat"/>
          <w:b/>
        </w:rPr>
      </w:pPr>
    </w:p>
    <w:p w14:paraId="41B21B91"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68D8611D" w14:textId="3E1D6DC2" w:rsidR="00235549" w:rsidRPr="00B138F3"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2D0EC7">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993E21">
        <w:rPr>
          <w:rFonts w:ascii="GHEA Grapalat" w:hAnsi="GHEA Grapalat"/>
          <w:b/>
          <w:sz w:val="24"/>
          <w:szCs w:val="24"/>
        </w:rPr>
        <w:t>SAAPK GHAPDZB -26/03</w:t>
      </w:r>
    </w:p>
    <w:p w14:paraId="501294C3" w14:textId="77777777" w:rsidR="001005B0" w:rsidRPr="00B138F3" w:rsidRDefault="001005B0" w:rsidP="00B46D58">
      <w:pPr>
        <w:widowControl w:val="0"/>
        <w:spacing w:after="160"/>
        <w:ind w:left="567" w:right="565"/>
        <w:jc w:val="center"/>
        <w:rPr>
          <w:rFonts w:ascii="GHEA Grapalat" w:hAnsi="GHEA Grapalat"/>
          <w:b/>
        </w:rPr>
      </w:pPr>
    </w:p>
    <w:p w14:paraId="73E1E703"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C6846B1"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076CBDA9" w14:textId="77777777" w:rsidR="001005B0" w:rsidRPr="00B138F3" w:rsidRDefault="001005B0" w:rsidP="00B46D58">
      <w:pPr>
        <w:widowControl w:val="0"/>
        <w:spacing w:after="160"/>
        <w:ind w:left="567" w:right="565"/>
        <w:jc w:val="center"/>
        <w:rPr>
          <w:rFonts w:ascii="GHEA Grapalat" w:hAnsi="GHEA Grapalat"/>
          <w:b/>
        </w:rPr>
      </w:pPr>
    </w:p>
    <w:p w14:paraId="71B4A933"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3ACBFB32"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3E7075C5"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7B62E0C7"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14:paraId="1B5626CF"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531B980F"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64A54E8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34C1FA57"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10ADB40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72E00A8A"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18015176"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059EE321"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B7C1280"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1DE841B"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707EBDD9"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494616F5"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0EB88DA"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06EDD07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C641536"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7" w:author="Inesa Kocharyan" w:date="2023-07-07T17:06:00Z">
        <w:r w:rsidRPr="00665A01" w:rsidDel="00286D44">
          <w:rPr>
            <w:rFonts w:ascii="GHEA Grapalat" w:eastAsiaTheme="minorHAnsi" w:hAnsi="GHEA Grapalat" w:cstheme="minorBidi"/>
          </w:rPr>
          <w:delText xml:space="preserve">   </w:delText>
        </w:r>
      </w:del>
    </w:p>
    <w:p w14:paraId="568EB599" w14:textId="77777777" w:rsidR="00A944D6" w:rsidRPr="00665A01" w:rsidRDefault="00286D44" w:rsidP="00A944D6">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14:paraId="3BD98786"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14:paraId="2330EA76" w14:textId="77777777" w:rsidR="00A944D6" w:rsidRPr="00665A01" w:rsidRDefault="00286D44"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14:paraId="269F6EFC" w14:textId="77777777"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4D718347" w14:textId="77777777"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16C60A72" w14:textId="77777777" w:rsidR="00C055E0"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w:t>
      </w:r>
      <w:r w:rsidRPr="00665A01">
        <w:rPr>
          <w:rFonts w:ascii="GHEA Grapalat" w:eastAsiaTheme="minorHAnsi" w:hAnsi="GHEA Grapalat" w:cstheme="minorBidi"/>
        </w:rPr>
        <w:lastRenderedPageBreak/>
        <w:t xml:space="preserve">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14:paraId="468B6E1D" w14:textId="77777777" w:rsidR="00C055E0" w:rsidRDefault="00C055E0" w:rsidP="00A944D6">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14:paraId="6E0C18F0" w14:textId="77777777"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61259730" w14:textId="77777777"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7A25EAC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BAC7BB5"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3129736"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B3FBEE5"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178B2D96"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5160978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1A1ED3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3C15076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DCADB43"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A4A3F2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D66972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73C0E1D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9A5FEC7"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02BFF53"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32EEBD43"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BDF905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AB0B85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89CA29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C158105"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60038FAE"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3ABF196"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765FC621"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5340DA7F"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A0B1360"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5F3308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D997F3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4B12D9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C2F4CA1" w14:textId="77777777"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14:paraId="4D9B94AE" w14:textId="77777777"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4A3A908" w14:textId="77777777" w:rsidR="001005B0" w:rsidRPr="00B138F3" w:rsidRDefault="001005B0" w:rsidP="005B3A59">
      <w:pPr>
        <w:widowControl w:val="0"/>
        <w:spacing w:after="160"/>
        <w:ind w:left="567" w:right="565"/>
        <w:jc w:val="both"/>
        <w:rPr>
          <w:rFonts w:ascii="GHEA Grapalat" w:hAnsi="GHEA Grapalat"/>
        </w:rPr>
      </w:pPr>
    </w:p>
    <w:p w14:paraId="75987F3B" w14:textId="77777777" w:rsidR="001005B0" w:rsidRPr="00B138F3" w:rsidRDefault="001005B0" w:rsidP="00B46D58">
      <w:pPr>
        <w:widowControl w:val="0"/>
        <w:spacing w:after="160"/>
        <w:ind w:left="567" w:right="565"/>
        <w:jc w:val="center"/>
        <w:rPr>
          <w:rFonts w:ascii="GHEA Grapalat" w:hAnsi="GHEA Grapalat"/>
          <w:b/>
        </w:rPr>
      </w:pPr>
    </w:p>
    <w:p w14:paraId="7655E6C7" w14:textId="77777777" w:rsidR="001005B0" w:rsidRPr="00B138F3" w:rsidRDefault="001005B0" w:rsidP="00B46D58">
      <w:pPr>
        <w:widowControl w:val="0"/>
        <w:spacing w:after="160"/>
        <w:ind w:left="567" w:right="565"/>
        <w:jc w:val="center"/>
        <w:rPr>
          <w:rFonts w:ascii="GHEA Grapalat" w:hAnsi="GHEA Grapalat"/>
          <w:b/>
        </w:rPr>
      </w:pPr>
    </w:p>
    <w:p w14:paraId="5883534F" w14:textId="77777777" w:rsidR="001005B0" w:rsidRPr="00B138F3" w:rsidRDefault="001005B0" w:rsidP="00B46D58">
      <w:pPr>
        <w:widowControl w:val="0"/>
        <w:spacing w:after="160"/>
        <w:ind w:left="567" w:right="565"/>
        <w:jc w:val="center"/>
        <w:rPr>
          <w:rFonts w:ascii="GHEA Grapalat" w:hAnsi="GHEA Grapalat"/>
          <w:b/>
        </w:rPr>
      </w:pPr>
    </w:p>
    <w:p w14:paraId="411FD0A5" w14:textId="77777777" w:rsidR="001005B0" w:rsidRPr="00B138F3" w:rsidRDefault="001005B0" w:rsidP="00B46D58">
      <w:pPr>
        <w:widowControl w:val="0"/>
        <w:spacing w:after="160"/>
        <w:ind w:left="567" w:right="565"/>
        <w:jc w:val="center"/>
        <w:rPr>
          <w:rFonts w:ascii="GHEA Grapalat" w:hAnsi="GHEA Grapalat"/>
          <w:b/>
        </w:rPr>
      </w:pPr>
    </w:p>
    <w:p w14:paraId="7C9426B3" w14:textId="77777777" w:rsidR="00FC10BB" w:rsidRDefault="00FC10BB">
      <w:pPr>
        <w:rPr>
          <w:rFonts w:ascii="GHEA Grapalat" w:hAnsi="GHEA Grapalat"/>
          <w:i/>
        </w:rPr>
      </w:pPr>
      <w:r>
        <w:rPr>
          <w:rFonts w:ascii="GHEA Grapalat" w:hAnsi="GHEA Grapalat"/>
          <w:i/>
        </w:rPr>
        <w:br w:type="page"/>
      </w:r>
    </w:p>
    <w:p w14:paraId="5A9D9C48"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6B816EB7" w14:textId="03796B6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2D0EC7">
        <w:rPr>
          <w:rFonts w:ascii="GHEA Grapalat" w:hAnsi="GHEA Grapalat"/>
          <w:i/>
        </w:rPr>
        <w:t>запрос котировок</w:t>
      </w:r>
      <w:r w:rsidRPr="00B138F3">
        <w:rPr>
          <w:rFonts w:ascii="GHEA Grapalat" w:hAnsi="GHEA Grapalat"/>
          <w:i/>
        </w:rPr>
        <w:br/>
        <w:t xml:space="preserve">под кодом </w:t>
      </w:r>
      <w:r w:rsidR="00993E21">
        <w:rPr>
          <w:rFonts w:ascii="GHEA Grapalat" w:hAnsi="GHEA Grapalat"/>
          <w:i/>
        </w:rPr>
        <w:t>SAAPK GHAPDZB -26/03</w:t>
      </w:r>
    </w:p>
    <w:p w14:paraId="5F814649" w14:textId="77777777" w:rsidR="00AF4211" w:rsidRPr="00B138F3" w:rsidRDefault="00AF4211" w:rsidP="000A214C">
      <w:pPr>
        <w:widowControl w:val="0"/>
        <w:spacing w:after="160"/>
        <w:jc w:val="center"/>
        <w:rPr>
          <w:rFonts w:ascii="GHEA Grapalat" w:hAnsi="GHEA Grapalat"/>
          <w:b/>
        </w:rPr>
      </w:pPr>
    </w:p>
    <w:p w14:paraId="7D72364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219876B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7BB69B67" w14:textId="77777777" w:rsidTr="00DE2AE3">
        <w:tc>
          <w:tcPr>
            <w:tcW w:w="4786" w:type="dxa"/>
          </w:tcPr>
          <w:p w14:paraId="710F2451"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CF12F75"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8"/>
              <w:t>**</w:t>
            </w:r>
          </w:p>
        </w:tc>
      </w:tr>
    </w:tbl>
    <w:p w14:paraId="2774C105" w14:textId="77777777" w:rsidR="000A214C" w:rsidRPr="00B138F3" w:rsidRDefault="000A214C" w:rsidP="000A214C">
      <w:pPr>
        <w:widowControl w:val="0"/>
        <w:spacing w:after="160"/>
        <w:rPr>
          <w:rFonts w:ascii="GHEA Grapalat" w:hAnsi="GHEA Grapalat" w:cs="GHEA Grapalat"/>
          <w:b/>
        </w:rPr>
      </w:pPr>
    </w:p>
    <w:p w14:paraId="451DA75F"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DAAB717"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93E9D1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21D2385"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22E86695"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8B41D9F"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0E13F25"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1C4034E0"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66394552"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3E2553B9"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3909C07E" w14:textId="77777777" w:rsidR="000A214C" w:rsidRPr="00B138F3" w:rsidRDefault="000A214C" w:rsidP="000A214C">
      <w:pPr>
        <w:rPr>
          <w:rFonts w:ascii="GHEA Grapalat" w:hAnsi="GHEA Grapalat"/>
        </w:rPr>
      </w:pPr>
      <w:r w:rsidRPr="00B138F3">
        <w:rPr>
          <w:rFonts w:ascii="GHEA Grapalat" w:hAnsi="GHEA Grapalat"/>
        </w:rPr>
        <w:br w:type="page"/>
      </w:r>
    </w:p>
    <w:p w14:paraId="462A64E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36E0EE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03E2F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CA8603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2807C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62480B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16A3BC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38418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DAFFD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3399E44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1D7AC5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39FC88E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81D28A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01ADC952"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0310EDD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B7FFFA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880B31D"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C6429DD"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9A6E451"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291D9E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060808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412EA0B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4D7793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95342A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A30AF3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8BE09A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D85022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2AFFAF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43ABD8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C86A77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4D225AB"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2CFBCA85"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A888B5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950909"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93BD4C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575A9C"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B09D76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5DF842"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B1E6AA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98E1E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E34A01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EF44F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7CB7C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EDE08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E30D88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645C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29364E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EEE9F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0F20734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3C60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E0D958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32CE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0E95B25C"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DEAC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2BC0EDD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E83EE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4B0FEEF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71427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3A0081F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FD08D"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8947FA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7E62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7AB37B1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F28A6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95ECA3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6D32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10A585D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47FA9E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2BB84A0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0C662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3FFB30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FCB02E"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AC91C5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384A122"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2268406" w14:textId="77777777" w:rsidR="00BE2572" w:rsidRPr="00B138F3" w:rsidRDefault="00BE2572" w:rsidP="00DE2AE3">
            <w:pPr>
              <w:widowControl w:val="0"/>
              <w:spacing w:after="160"/>
              <w:rPr>
                <w:rFonts w:ascii="GHEA Grapalat" w:hAnsi="GHEA Grapalat" w:cs="Sylfaen"/>
              </w:rPr>
            </w:pPr>
          </w:p>
          <w:p w14:paraId="3AA39885"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311F04F4" w14:textId="77777777" w:rsidR="00BE2572" w:rsidRPr="00B138F3" w:rsidRDefault="00BE2572" w:rsidP="00DE2AE3">
            <w:pPr>
              <w:widowControl w:val="0"/>
              <w:spacing w:after="160"/>
              <w:rPr>
                <w:rFonts w:ascii="GHEA Grapalat" w:hAnsi="GHEA Grapalat" w:cs="Sylfaen"/>
              </w:rPr>
            </w:pPr>
          </w:p>
          <w:p w14:paraId="0E0DC7E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41BBAD48" w14:textId="77777777" w:rsidR="00BE2572" w:rsidRPr="00B138F3" w:rsidRDefault="00BE2572" w:rsidP="00DE2AE3">
            <w:pPr>
              <w:widowControl w:val="0"/>
              <w:spacing w:after="160"/>
              <w:rPr>
                <w:rFonts w:ascii="GHEA Grapalat" w:hAnsi="GHEA Grapalat" w:cs="Sylfaen"/>
              </w:rPr>
            </w:pPr>
          </w:p>
          <w:p w14:paraId="57F3895B"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4E95EF9"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7ED340C"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1F29609" w14:textId="77777777" w:rsidR="00BE2572" w:rsidRPr="00B138F3" w:rsidRDefault="00BE2572" w:rsidP="00DE2AE3">
            <w:pPr>
              <w:widowControl w:val="0"/>
              <w:spacing w:after="160"/>
              <w:rPr>
                <w:rFonts w:ascii="GHEA Grapalat" w:hAnsi="GHEA Grapalat" w:cs="Sylfaen"/>
              </w:rPr>
            </w:pPr>
          </w:p>
          <w:p w14:paraId="3272C3D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7CFF082" w14:textId="77777777" w:rsidR="00BE2572" w:rsidRPr="00B138F3" w:rsidRDefault="00BE2572" w:rsidP="00DE2AE3">
            <w:pPr>
              <w:widowControl w:val="0"/>
              <w:spacing w:after="160"/>
              <w:jc w:val="right"/>
              <w:rPr>
                <w:rFonts w:ascii="GHEA Grapalat" w:hAnsi="GHEA Grapalat" w:cs="Tahoma"/>
              </w:rPr>
            </w:pPr>
          </w:p>
          <w:p w14:paraId="7F4AB08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F62E3E9" w14:textId="77777777" w:rsidR="00BE2572" w:rsidRPr="00B138F3" w:rsidRDefault="00BE2572" w:rsidP="00DE2AE3">
            <w:pPr>
              <w:widowControl w:val="0"/>
              <w:spacing w:after="160"/>
              <w:rPr>
                <w:rFonts w:ascii="GHEA Grapalat" w:hAnsi="GHEA Grapalat" w:cs="Sylfaen"/>
              </w:rPr>
            </w:pPr>
          </w:p>
          <w:p w14:paraId="3FCE5CC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44D7F21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052548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182C918" w14:textId="77777777" w:rsidR="00BE2572" w:rsidRPr="00B138F3" w:rsidRDefault="00BE2572" w:rsidP="00DE2AE3">
            <w:pPr>
              <w:widowControl w:val="0"/>
              <w:spacing w:after="160"/>
              <w:rPr>
                <w:rFonts w:ascii="GHEA Grapalat" w:hAnsi="GHEA Grapalat"/>
              </w:rPr>
            </w:pPr>
          </w:p>
          <w:p w14:paraId="01695AB7"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1C9CC69"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5B3BF3E" w14:textId="77777777" w:rsidR="00BE2572" w:rsidRPr="00B138F3" w:rsidRDefault="00BE2572" w:rsidP="00DE2AE3">
            <w:pPr>
              <w:widowControl w:val="0"/>
              <w:spacing w:after="160"/>
              <w:rPr>
                <w:rFonts w:ascii="GHEA Grapalat" w:hAnsi="GHEA Grapalat" w:cs="Tahoma"/>
              </w:rPr>
            </w:pPr>
          </w:p>
          <w:p w14:paraId="0BBCB6CC"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1BD5A98"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84952AF" w14:textId="77777777" w:rsidR="00BE2572" w:rsidRPr="00B138F3" w:rsidRDefault="00BE2572" w:rsidP="00DE2AE3">
            <w:pPr>
              <w:widowControl w:val="0"/>
              <w:spacing w:after="160"/>
              <w:rPr>
                <w:rFonts w:ascii="GHEA Grapalat" w:hAnsi="GHEA Grapalat" w:cs="Tahoma"/>
              </w:rPr>
            </w:pPr>
          </w:p>
          <w:p w14:paraId="6FF5D8C4"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4589C533"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15F01E1" w14:textId="77777777" w:rsidR="00BE2572" w:rsidRPr="00B138F3" w:rsidRDefault="00BE2572" w:rsidP="00DE2AE3">
            <w:pPr>
              <w:widowControl w:val="0"/>
              <w:spacing w:after="160"/>
              <w:rPr>
                <w:rFonts w:ascii="GHEA Grapalat" w:hAnsi="GHEA Grapalat" w:cs="Arial"/>
              </w:rPr>
            </w:pPr>
          </w:p>
        </w:tc>
      </w:tr>
      <w:tr w:rsidR="00B138F3" w:rsidRPr="00B138F3" w14:paraId="6B737B2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B6F8F5C"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1DB93EF" w14:textId="77777777" w:rsidR="00BE2572" w:rsidRPr="00B138F3" w:rsidRDefault="00BE2572" w:rsidP="00DE2AE3">
            <w:pPr>
              <w:widowControl w:val="0"/>
              <w:spacing w:after="160"/>
              <w:rPr>
                <w:rFonts w:ascii="GHEA Grapalat" w:hAnsi="GHEA Grapalat" w:cs="Sylfaen"/>
              </w:rPr>
            </w:pPr>
          </w:p>
          <w:p w14:paraId="0FC73E06"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9A32BF1"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3D9AC7F" w14:textId="77777777" w:rsidR="00BE2572" w:rsidRPr="00B138F3" w:rsidRDefault="00BE2572" w:rsidP="00DE2AE3">
            <w:pPr>
              <w:widowControl w:val="0"/>
              <w:spacing w:after="160"/>
              <w:rPr>
                <w:rFonts w:ascii="GHEA Grapalat" w:hAnsi="GHEA Grapalat"/>
              </w:rPr>
            </w:pPr>
          </w:p>
          <w:p w14:paraId="40BB45D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847B75F" w14:textId="77777777" w:rsidR="00BE2572" w:rsidRPr="00B138F3" w:rsidRDefault="00BE2572" w:rsidP="00BE2572">
      <w:pPr>
        <w:widowControl w:val="0"/>
        <w:spacing w:after="160"/>
        <w:jc w:val="center"/>
        <w:rPr>
          <w:rFonts w:ascii="GHEA Grapalat" w:hAnsi="GHEA Grapalat" w:cs="Sylfaen"/>
        </w:rPr>
      </w:pPr>
    </w:p>
    <w:p w14:paraId="02528045"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20F98DB"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B67CF79"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32C4D0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8F0B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2AAD75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F14033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DCD24D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209F76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36450C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A7CBF6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EC6F68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1ED8B4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10475E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74DBAA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4CAA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82F79B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05C57B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19CD35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650A6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3262D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FEAE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47FEF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B0295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209A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6E5A6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70B64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9CFC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39D6986"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8E61F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4812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0698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4CADF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27FE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868788A"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AE518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E332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0E4B89"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3746E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FEFE4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E6DE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4EE72FD"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ABE2F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248D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6714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38C14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381C1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1C46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4DBC3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DD4E3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2B02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C0128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EC6E9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D8BC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CB27F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6DA25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E955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73D8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245E7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9E521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BE1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D182B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35903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0C2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7594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E0A9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A0A1A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886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1838A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E582E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F206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F780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41523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6259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AB5E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94A16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A4A76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C38E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35B6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998A0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0C020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130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D8697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F6CEE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12B2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4A31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A5BD9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E21D4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B879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11AE3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FA876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CBDC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3DC76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BB79D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6B3AC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4D1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F38EF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65675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42F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CDF1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4022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ECA2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211D5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14582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A7A5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728C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97A7D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52C62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77C5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BD2C4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FCD2F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6D5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6894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1E51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B7715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D04F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C7723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1A0D3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EC45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41DA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96179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2FE6A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4893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191D0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1EF71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9ECDE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217E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1A90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389E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81E58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F350C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1A21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2712E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5176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1628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E19FA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5B181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BC4BB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B256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B3C3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89421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463CBC"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B94B1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26ED2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8EF3D0"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72C2EB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50990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AF1C8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0A849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CEF9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04CD5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EA3F1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66BD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A7941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8C97E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50EB7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49977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1C5A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1D484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0DBB4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AF40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4FAD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0C833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B5A5C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E5A27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8D2D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9138A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DB838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5FD7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ACC60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DA6CC2F"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2F3E5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71A692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30B56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184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6711E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CA5D6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1C55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71606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071D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05F2D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F81F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DDB85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9AE88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C406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644F1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DEC33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99125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0D9A4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52DE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C3BE3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092A5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E1F6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B4E9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666626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D39C2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8759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B6F15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F91B1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65668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1A8D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A9AC0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F4335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DD5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E14AB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9FD4C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C1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9A8B8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8B9140F"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2EC03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0F5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89407B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1F872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00B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9DAB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D8F2EA"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A7B5A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3EEA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FBF16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0DA38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EC78C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6717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FC48A3"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7F4FD2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4121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2B717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5043E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DEBA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A764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DD995AC" w14:textId="77777777" w:rsidR="00BE2572" w:rsidRPr="00B138F3" w:rsidRDefault="00BE2572" w:rsidP="00DE2AE3">
            <w:pPr>
              <w:widowControl w:val="0"/>
              <w:spacing w:after="120"/>
              <w:jc w:val="center"/>
              <w:rPr>
                <w:rFonts w:ascii="GHEA Grapalat" w:hAnsi="GHEA Grapalat"/>
                <w:sz w:val="18"/>
                <w:szCs w:val="18"/>
              </w:rPr>
            </w:pPr>
          </w:p>
        </w:tc>
      </w:tr>
    </w:tbl>
    <w:p w14:paraId="345BE06F" w14:textId="77777777" w:rsidR="00BE2572" w:rsidRPr="00B138F3" w:rsidRDefault="00BE2572" w:rsidP="00BE2572">
      <w:pPr>
        <w:widowControl w:val="0"/>
        <w:spacing w:after="160"/>
        <w:ind w:left="567" w:right="565"/>
        <w:jc w:val="center"/>
        <w:rPr>
          <w:rFonts w:ascii="GHEA Grapalat" w:hAnsi="GHEA Grapalat"/>
          <w:b/>
        </w:rPr>
      </w:pPr>
    </w:p>
    <w:p w14:paraId="43BDD26C" w14:textId="77777777" w:rsidR="00BE2572" w:rsidRPr="00B138F3" w:rsidRDefault="00BE2572" w:rsidP="00BE2572">
      <w:pPr>
        <w:widowControl w:val="0"/>
        <w:spacing w:after="160"/>
        <w:ind w:left="567" w:right="565"/>
        <w:jc w:val="center"/>
        <w:rPr>
          <w:rFonts w:ascii="GHEA Grapalat" w:hAnsi="GHEA Grapalat"/>
          <w:b/>
        </w:rPr>
      </w:pPr>
    </w:p>
    <w:p w14:paraId="643E59BD" w14:textId="77777777" w:rsidR="00BE2572" w:rsidRPr="00B138F3" w:rsidRDefault="00BE2572" w:rsidP="00BE2572">
      <w:pPr>
        <w:widowControl w:val="0"/>
        <w:spacing w:after="160"/>
        <w:ind w:left="567" w:right="565"/>
        <w:jc w:val="center"/>
        <w:rPr>
          <w:rFonts w:ascii="GHEA Grapalat" w:hAnsi="GHEA Grapalat"/>
          <w:b/>
        </w:rPr>
      </w:pPr>
    </w:p>
    <w:p w14:paraId="4705A610" w14:textId="77777777" w:rsidR="00BE2572" w:rsidRPr="00B138F3" w:rsidRDefault="00BE2572" w:rsidP="00BE2572">
      <w:pPr>
        <w:widowControl w:val="0"/>
        <w:spacing w:after="160"/>
        <w:ind w:left="567" w:right="565"/>
        <w:jc w:val="center"/>
        <w:rPr>
          <w:rFonts w:ascii="GHEA Grapalat" w:hAnsi="GHEA Grapalat"/>
          <w:b/>
        </w:rPr>
      </w:pPr>
    </w:p>
    <w:p w14:paraId="3EC09E10" w14:textId="77777777" w:rsidR="00BE2572" w:rsidRPr="00B138F3" w:rsidRDefault="00BE2572" w:rsidP="00BE2572">
      <w:pPr>
        <w:widowControl w:val="0"/>
        <w:spacing w:after="160"/>
        <w:ind w:left="567" w:right="565"/>
        <w:jc w:val="center"/>
        <w:rPr>
          <w:rFonts w:ascii="GHEA Grapalat" w:hAnsi="GHEA Grapalat"/>
          <w:b/>
        </w:rPr>
      </w:pPr>
    </w:p>
    <w:p w14:paraId="7E7C9504" w14:textId="77777777" w:rsidR="00BE2572" w:rsidRPr="00B138F3" w:rsidRDefault="00BE2572" w:rsidP="00BE2572">
      <w:pPr>
        <w:widowControl w:val="0"/>
        <w:spacing w:after="160"/>
        <w:ind w:left="567" w:right="565"/>
        <w:jc w:val="center"/>
        <w:rPr>
          <w:rFonts w:ascii="GHEA Grapalat" w:hAnsi="GHEA Grapalat"/>
          <w:b/>
        </w:rPr>
      </w:pPr>
    </w:p>
    <w:p w14:paraId="0C6DA60E" w14:textId="77777777" w:rsidR="00BE2572" w:rsidRPr="00B138F3" w:rsidRDefault="00BE2572" w:rsidP="00BE2572">
      <w:pPr>
        <w:widowControl w:val="0"/>
        <w:spacing w:after="160"/>
        <w:ind w:left="567" w:right="565"/>
        <w:jc w:val="center"/>
        <w:rPr>
          <w:rFonts w:ascii="GHEA Grapalat" w:hAnsi="GHEA Grapalat"/>
          <w:b/>
        </w:rPr>
      </w:pPr>
    </w:p>
    <w:p w14:paraId="65881444" w14:textId="77777777" w:rsidR="00BE2572" w:rsidRPr="00B138F3" w:rsidRDefault="00BE2572" w:rsidP="00BE2572">
      <w:pPr>
        <w:widowControl w:val="0"/>
        <w:spacing w:after="160"/>
        <w:ind w:left="567" w:right="565"/>
        <w:jc w:val="center"/>
        <w:rPr>
          <w:rFonts w:ascii="GHEA Grapalat" w:hAnsi="GHEA Grapalat"/>
          <w:b/>
        </w:rPr>
      </w:pPr>
    </w:p>
    <w:p w14:paraId="307E62D9" w14:textId="77777777" w:rsidR="00BE2572" w:rsidRPr="00B138F3" w:rsidRDefault="00BE2572" w:rsidP="00BE2572">
      <w:pPr>
        <w:widowControl w:val="0"/>
        <w:spacing w:after="160"/>
        <w:ind w:left="567" w:right="565"/>
        <w:jc w:val="center"/>
        <w:rPr>
          <w:rFonts w:ascii="GHEA Grapalat" w:hAnsi="GHEA Grapalat"/>
          <w:b/>
        </w:rPr>
      </w:pPr>
    </w:p>
    <w:p w14:paraId="7BA2F91E" w14:textId="77777777" w:rsidR="00BE2572" w:rsidRPr="00B138F3" w:rsidRDefault="00BE2572" w:rsidP="00BE2572">
      <w:pPr>
        <w:widowControl w:val="0"/>
        <w:spacing w:after="160"/>
        <w:ind w:left="567" w:right="565"/>
        <w:jc w:val="center"/>
        <w:rPr>
          <w:rFonts w:ascii="GHEA Grapalat" w:hAnsi="GHEA Grapalat"/>
          <w:b/>
        </w:rPr>
      </w:pPr>
    </w:p>
    <w:p w14:paraId="363BEF62"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345B4344" w14:textId="77777777"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14:paraId="2C30582D" w14:textId="570945DE" w:rsidR="00A943A0" w:rsidRPr="00B138F3" w:rsidRDefault="00A943A0" w:rsidP="00A943A0">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под кодом </w:t>
      </w:r>
      <w:r w:rsidR="00993E21">
        <w:rPr>
          <w:rFonts w:ascii="GHEA Grapalat" w:hAnsi="GHEA Grapalat"/>
          <w:b/>
          <w:sz w:val="24"/>
          <w:szCs w:val="24"/>
        </w:rPr>
        <w:t>SAAPK GHAPDZB -26/03</w:t>
      </w:r>
    </w:p>
    <w:p w14:paraId="55B39355" w14:textId="77777777" w:rsidR="00A943A0" w:rsidRPr="00B138F3" w:rsidRDefault="00A943A0" w:rsidP="00A943A0">
      <w:pPr>
        <w:widowControl w:val="0"/>
        <w:spacing w:after="160"/>
        <w:ind w:left="567" w:right="565"/>
        <w:jc w:val="center"/>
        <w:rPr>
          <w:rFonts w:ascii="GHEA Grapalat" w:hAnsi="GHEA Grapalat"/>
          <w:b/>
        </w:rPr>
      </w:pPr>
    </w:p>
    <w:p w14:paraId="65280DAD" w14:textId="77777777" w:rsidR="00A943A0" w:rsidRPr="00B138F3" w:rsidRDefault="00A943A0" w:rsidP="00A943A0">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CA191F8" w14:textId="77777777"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14:paraId="6D69B50D" w14:textId="77777777" w:rsidR="00A943A0" w:rsidRPr="00B138F3" w:rsidRDefault="00A943A0" w:rsidP="00A943A0">
      <w:pPr>
        <w:widowControl w:val="0"/>
        <w:spacing w:after="160"/>
        <w:ind w:left="567" w:right="565"/>
        <w:jc w:val="center"/>
        <w:rPr>
          <w:rFonts w:ascii="GHEA Grapalat" w:hAnsi="GHEA Grapalat"/>
          <w:b/>
        </w:rPr>
      </w:pPr>
    </w:p>
    <w:p w14:paraId="0B53AB63" w14:textId="77777777" w:rsidR="00A943A0" w:rsidRPr="00731BF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af5"/>
          <w:rFonts w:ascii="GHEA Grapalat" w:hAnsi="GHEA Grapalat"/>
          <w:sz w:val="20"/>
          <w:szCs w:val="20"/>
          <w:u w:val="single"/>
          <w:lang w:val="hy-AM"/>
        </w:rPr>
        <w:tab/>
      </w:r>
      <w:r w:rsidRPr="00731BFC">
        <w:rPr>
          <w:rStyle w:val="af5"/>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14:paraId="23E2AB97" w14:textId="77777777" w:rsidR="00A943A0" w:rsidRPr="00731BF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731BFC">
        <w:rPr>
          <w:rStyle w:val="af5"/>
          <w:rFonts w:ascii="GHEA Grapalat" w:hAnsi="GHEA Grapalat"/>
          <w:sz w:val="20"/>
          <w:szCs w:val="20"/>
        </w:rPr>
        <w:t xml:space="preserve">                                                    </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lang w:val="hy-AM"/>
        </w:rPr>
        <w:tab/>
      </w:r>
      <w:r w:rsidRPr="00731BFC">
        <w:rPr>
          <w:rStyle w:val="af5"/>
          <w:rFonts w:ascii="GHEA Grapalat" w:hAnsi="GHEA Grapalat"/>
          <w:b w:val="0"/>
          <w:sz w:val="20"/>
          <w:szCs w:val="20"/>
          <w:lang w:val="hy-AM"/>
        </w:rPr>
        <w:tab/>
      </w:r>
      <w:r w:rsidRPr="00731BFC">
        <w:rPr>
          <w:rStyle w:val="af5"/>
          <w:rFonts w:ascii="GHEA Grapalat" w:hAnsi="GHEA Grapalat"/>
          <w:b w:val="0"/>
          <w:sz w:val="20"/>
          <w:szCs w:val="20"/>
        </w:rPr>
        <w:t xml:space="preserve">           </w:t>
      </w:r>
      <w:r w:rsidRPr="00731BFC">
        <w:rPr>
          <w:rStyle w:val="af5"/>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14:paraId="49DD834A" w14:textId="77777777"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Fonts w:eastAsiaTheme="minorHAnsi" w:cstheme="minorBidi"/>
        </w:rPr>
        <w:t xml:space="preserve">    </w:t>
      </w:r>
    </w:p>
    <w:p w14:paraId="52029A01" w14:textId="77777777"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731BFC">
        <w:rPr>
          <w:rStyle w:val="af5"/>
          <w:rFonts w:ascii="GHEA Grapalat" w:hAnsi="GHEA Grapalat"/>
          <w:b w:val="0"/>
          <w:sz w:val="18"/>
          <w:szCs w:val="18"/>
        </w:rPr>
        <w:t xml:space="preserve"> </w:t>
      </w:r>
      <w:r w:rsidRPr="00731BFC">
        <w:rPr>
          <w:rStyle w:val="af5"/>
          <w:rFonts w:ascii="GHEA Grapalat" w:hAnsi="GHEA Grapalat"/>
          <w:b w:val="0"/>
          <w:sz w:val="16"/>
          <w:szCs w:val="16"/>
        </w:rPr>
        <w:t>наименование заказчика                                                                  наименование отобранного участника</w:t>
      </w:r>
    </w:p>
    <w:p w14:paraId="48DAF653" w14:textId="77777777" w:rsidR="00A943A0" w:rsidRPr="00731BFC"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731BFC">
        <w:rPr>
          <w:rStyle w:val="af5"/>
          <w:rFonts w:ascii="GHEA Grapalat" w:hAnsi="GHEA Grapalat"/>
          <w:b w:val="0"/>
          <w:sz w:val="16"/>
          <w:szCs w:val="16"/>
        </w:rPr>
        <w:t xml:space="preserve">                                                                </w:t>
      </w:r>
      <w:r w:rsidRPr="00731BFC">
        <w:rPr>
          <w:rStyle w:val="af5"/>
          <w:rFonts w:ascii="GHEA Grapalat" w:hAnsi="GHEA Grapalat"/>
          <w:b w:val="0"/>
          <w:sz w:val="16"/>
          <w:szCs w:val="16"/>
          <w:lang w:val="hy-AM"/>
        </w:rPr>
        <w:tab/>
      </w:r>
    </w:p>
    <w:p w14:paraId="13289F74" w14:textId="77777777" w:rsidR="00A943A0" w:rsidRPr="00731BFC" w:rsidRDefault="00A943A0" w:rsidP="00A943A0">
      <w:pPr>
        <w:pStyle w:val="af4"/>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14:paraId="1879DBB1" w14:textId="77777777" w:rsidR="00A943A0" w:rsidRPr="00731BFC"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731BFC">
        <w:rPr>
          <w:rStyle w:val="af5"/>
          <w:rFonts w:ascii="GHEA Grapalat" w:hAnsi="GHEA Grapalat"/>
          <w:sz w:val="20"/>
          <w:szCs w:val="20"/>
          <w:lang w:val="hy-AM"/>
        </w:rPr>
        <w:tab/>
      </w:r>
    </w:p>
    <w:p w14:paraId="15EDD1C5"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F953C72"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7B3CBEFF"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14:paraId="647837D1"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73023E70" w14:textId="77777777" w:rsidR="00A943A0" w:rsidRPr="00B138F3"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8225602"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184A665E"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7945DD3E" w14:textId="77777777"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08457D1A" w14:textId="77777777"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CDCFF5F" w14:textId="77777777"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53DD0CD"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14:paraId="5F803AE3" w14:textId="77777777"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со дня вступления в силу договора N________________________ заключаемого  между  бенефициаром и</w:t>
      </w:r>
      <w:del w:id="18"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14:paraId="555FFE64" w14:textId="77777777" w:rsidR="00A943A0" w:rsidRPr="00910F01" w:rsidRDefault="00AD57B3" w:rsidP="00A943A0">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номер заключаемого договара</w:t>
      </w:r>
    </w:p>
    <w:p w14:paraId="5EAF19B1" w14:textId="77777777"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p>
    <w:p w14:paraId="7E79938F" w14:textId="77777777" w:rsidR="00A943A0" w:rsidRPr="00910F01" w:rsidRDefault="00AD57B3" w:rsidP="00A943A0">
      <w:pPr>
        <w:pStyle w:val="af4"/>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 xml:space="preserve">и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дня</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14:paraId="191EC33F" w14:textId="77777777" w:rsidR="00A943A0" w:rsidRPr="00910F01"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14:paraId="4C3509C0" w14:textId="77777777" w:rsidR="00A943A0" w:rsidRPr="00910F01" w:rsidRDefault="00A943A0" w:rsidP="00A943A0">
      <w:pPr>
        <w:pStyle w:val="af4"/>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14:paraId="29C3D7A1" w14:textId="77777777" w:rsidR="00C52A88"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14:paraId="5933FCE6" w14:textId="77777777" w:rsidR="00C52A88" w:rsidRDefault="00C52A88" w:rsidP="00C52A88">
      <w:pPr>
        <w:pStyle w:val="af4"/>
        <w:shd w:val="clear" w:color="auto" w:fill="FFFFFF"/>
        <w:contextualSpacing/>
        <w:jc w:val="center"/>
        <w:rPr>
          <w:rFonts w:ascii="GHEA Grapalat" w:eastAsiaTheme="minorHAnsi" w:hAnsi="GHEA Grapalat" w:cstheme="minorBidi"/>
        </w:rPr>
      </w:pPr>
      <w:r>
        <w:rPr>
          <w:rStyle w:val="af5"/>
          <w:b w:val="0"/>
          <w:bCs w:val="0"/>
          <w:sz w:val="20"/>
          <w:szCs w:val="20"/>
        </w:rPr>
        <w:lastRenderedPageBreak/>
        <w:t xml:space="preserve">                                              адрес эл. почты секретаря</w:t>
      </w:r>
    </w:p>
    <w:p w14:paraId="3A79F359" w14:textId="77777777" w:rsidR="00A943A0" w:rsidRPr="00910F01"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14:paraId="73797778" w14:textId="77777777" w:rsidR="00A943A0" w:rsidRPr="009B388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15E92424"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2C1C4222"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5321F003" w14:textId="77777777" w:rsidR="00A943A0" w:rsidRPr="00B138F3" w:rsidRDefault="00A943A0" w:rsidP="00A943A0">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58017EE0" w14:textId="77777777" w:rsidR="00A943A0" w:rsidRPr="00B138F3" w:rsidRDefault="00A943A0" w:rsidP="00A943A0">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4C6D44C5"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16F41AE7"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2DB8C186"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23E4EE99"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20A230E9"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93B1F82"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14:paraId="3C346EEE"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42907CD9"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3C12693F"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14:paraId="295C7C9D"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14:paraId="5C256DFF"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2F9BD1C" w14:textId="77777777"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1D89D1B" w14:textId="77777777"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E100F04" w14:textId="77777777"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591CF01B" w14:textId="77777777"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14:paraId="46342BFA" w14:textId="77777777"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5A87EC70" w14:textId="77777777"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14:paraId="2B865DA1" w14:textId="77777777" w:rsidR="00A943A0" w:rsidRPr="00990783"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14:paraId="5CC2B444"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48A792F"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3F57C9CE"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14:paraId="25E5B37D" w14:textId="77777777"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823791B" w14:textId="77777777" w:rsidR="00A943A0" w:rsidRPr="00B138F3" w:rsidRDefault="00A943A0" w:rsidP="00A943A0">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03E9F194" w14:textId="77777777" w:rsidR="001005B0" w:rsidRPr="00B138F3" w:rsidRDefault="001005B0" w:rsidP="00B46D58">
      <w:pPr>
        <w:widowControl w:val="0"/>
        <w:spacing w:after="160"/>
        <w:ind w:left="567" w:right="565"/>
        <w:jc w:val="center"/>
        <w:rPr>
          <w:rFonts w:ascii="GHEA Grapalat" w:hAnsi="GHEA Grapalat"/>
          <w:b/>
        </w:rPr>
      </w:pPr>
    </w:p>
    <w:p w14:paraId="40E57C7A" w14:textId="77777777" w:rsidR="001005B0" w:rsidRPr="00B138F3" w:rsidRDefault="001005B0" w:rsidP="00B46D58">
      <w:pPr>
        <w:widowControl w:val="0"/>
        <w:spacing w:after="160"/>
        <w:ind w:left="567" w:right="565"/>
        <w:jc w:val="center"/>
        <w:rPr>
          <w:rFonts w:ascii="GHEA Grapalat" w:hAnsi="GHEA Grapalat"/>
          <w:b/>
        </w:rPr>
      </w:pPr>
    </w:p>
    <w:p w14:paraId="3EE539A0" w14:textId="77777777" w:rsidR="00A943A0" w:rsidRDefault="00A943A0">
      <w:pPr>
        <w:rPr>
          <w:rFonts w:ascii="GHEA Grapalat" w:hAnsi="GHEA Grapalat"/>
          <w:b/>
        </w:rPr>
      </w:pPr>
      <w:r>
        <w:rPr>
          <w:rFonts w:ascii="GHEA Grapalat" w:hAnsi="GHEA Grapalat"/>
          <w:b/>
        </w:rPr>
        <w:br w:type="page"/>
      </w:r>
    </w:p>
    <w:p w14:paraId="7AE078C7"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0865957" w14:textId="7ED425D3"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993E21">
        <w:rPr>
          <w:rFonts w:ascii="GHEA Grapalat" w:hAnsi="GHEA Grapalat"/>
          <w:b/>
          <w:sz w:val="24"/>
          <w:szCs w:val="24"/>
        </w:rPr>
        <w:t>SAAPK GHAPDZB -26/03</w:t>
      </w:r>
    </w:p>
    <w:p w14:paraId="0D1E1994" w14:textId="77777777" w:rsidR="008D352C" w:rsidRPr="00B138F3" w:rsidRDefault="008D352C" w:rsidP="00B46D58">
      <w:pPr>
        <w:widowControl w:val="0"/>
        <w:spacing w:after="160"/>
        <w:ind w:left="-142" w:firstLine="142"/>
        <w:jc w:val="center"/>
        <w:rPr>
          <w:rFonts w:ascii="GHEA Grapalat" w:hAnsi="GHEA Grapalat"/>
          <w:i/>
        </w:rPr>
      </w:pPr>
    </w:p>
    <w:p w14:paraId="56C7F45E"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4FF69D6E"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43025249"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4B1BA5BE"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E9BB083" w14:textId="77777777" w:rsidTr="00F15CED">
        <w:tc>
          <w:tcPr>
            <w:tcW w:w="4643" w:type="dxa"/>
          </w:tcPr>
          <w:p w14:paraId="7EB24116"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1777EBBF"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65CF7F48"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6452EA5C"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5BF5B944" w14:textId="77777777" w:rsidR="00071D1C" w:rsidRPr="00B138F3" w:rsidRDefault="00071D1C" w:rsidP="00B46D58">
      <w:pPr>
        <w:widowControl w:val="0"/>
        <w:spacing w:after="160"/>
        <w:ind w:firstLine="709"/>
        <w:jc w:val="both"/>
        <w:rPr>
          <w:rFonts w:ascii="GHEA Grapalat" w:hAnsi="GHEA Grapalat"/>
          <w:b/>
        </w:rPr>
      </w:pPr>
    </w:p>
    <w:p w14:paraId="7CD14A7A"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0423364A"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5E6740C" w14:textId="77777777" w:rsidR="00071D1C" w:rsidRPr="00B138F3" w:rsidRDefault="00071D1C" w:rsidP="00B46D58">
      <w:pPr>
        <w:widowControl w:val="0"/>
        <w:spacing w:after="160"/>
        <w:ind w:firstLine="709"/>
        <w:jc w:val="both"/>
        <w:rPr>
          <w:rFonts w:ascii="GHEA Grapalat" w:hAnsi="GHEA Grapalat" w:cs="Times Armenian"/>
        </w:rPr>
      </w:pPr>
    </w:p>
    <w:p w14:paraId="04FECEE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3E54F00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5B8A05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58EFC35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0126E79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4C8F115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14:paraId="279880F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20981A3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06324FF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5332F2C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499792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6ECA202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5B40D84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1B600B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1E468663"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29E3AE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B45F5C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25F2889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646E022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6B54BBE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2CBA4A5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01C1C964"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0257AB2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784D453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76453B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EEC93D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4F031FE"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DBA8810"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4802766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2185F84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B93B7D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D0024A5"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98AA59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7001915"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29CEF2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0329ACA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70D05B4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044A94E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C3E3D4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3AC28A5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441FD8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02A705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5C9624F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7153157"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31288A8"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9117BC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EC59C7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7E0F622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0"/>
        <w:t>18</w:t>
      </w:r>
      <w:r w:rsidR="00C45B20" w:rsidRPr="00B138F3">
        <w:rPr>
          <w:rFonts w:ascii="GHEA Grapalat" w:hAnsi="GHEA Grapalat"/>
        </w:rPr>
        <w:t>.</w:t>
      </w:r>
    </w:p>
    <w:p w14:paraId="2F3580E8"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329F1F2C"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1D7B9B20"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29FAE0A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188A6D0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186262D"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1"/>
        <w:t>19</w:t>
      </w:r>
      <w:r w:rsidRPr="00B138F3">
        <w:rPr>
          <w:rFonts w:ascii="GHEA Grapalat" w:hAnsi="GHEA Grapalat"/>
        </w:rPr>
        <w:t>.</w:t>
      </w:r>
    </w:p>
    <w:p w14:paraId="62734464"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7B13AB6F"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3CA4ABDF"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14626F3E"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 xml:space="preserve">Акт приема-передачи подписывается, если поставленный товар </w:t>
      </w:r>
      <w:r>
        <w:rPr>
          <w:rFonts w:ascii="GHEA Grapalat" w:hAnsi="GHEA Grapalat"/>
        </w:rPr>
        <w:lastRenderedPageBreak/>
        <w:t>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F526036"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641C46B"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4191DAE"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229469C4"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2AA379B" w14:textId="77777777" w:rsidR="00BE5F44" w:rsidRDefault="00BE5F44" w:rsidP="00B46D58">
      <w:pPr>
        <w:widowControl w:val="0"/>
        <w:tabs>
          <w:tab w:val="left" w:pos="1134"/>
        </w:tabs>
        <w:spacing w:after="160"/>
        <w:ind w:firstLine="567"/>
        <w:jc w:val="both"/>
        <w:rPr>
          <w:rFonts w:ascii="GHEA Grapalat" w:hAnsi="GHEA Grapalat"/>
        </w:rPr>
      </w:pPr>
    </w:p>
    <w:p w14:paraId="47240003"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4B21509A"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81DF1CB"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0FD1EE63"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2"/>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3B30630"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601181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w:t>
      </w:r>
      <w:r w:rsidRPr="00B138F3">
        <w:rPr>
          <w:rFonts w:ascii="GHEA Grapalat" w:hAnsi="GHEA Grapalat"/>
        </w:rPr>
        <w:lastRenderedPageBreak/>
        <w:t xml:space="preserve">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305C3C1"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F33B30E"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3D690850" w14:textId="77777777" w:rsidR="00D52566" w:rsidRPr="00B138F3" w:rsidRDefault="00D52566" w:rsidP="00B46D58">
      <w:pPr>
        <w:rPr>
          <w:rFonts w:ascii="GHEA Grapalat" w:hAnsi="GHEA Grapalat"/>
          <w:lang w:val="hy-AM"/>
        </w:rPr>
      </w:pPr>
    </w:p>
    <w:p w14:paraId="0170B1F1"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5B672BF6"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00E6C2A" w14:textId="77777777" w:rsidR="0094684E" w:rsidRPr="00B138F3" w:rsidRDefault="0094684E" w:rsidP="00B46D58">
      <w:pPr>
        <w:widowControl w:val="0"/>
        <w:spacing w:after="160"/>
        <w:jc w:val="center"/>
        <w:rPr>
          <w:rFonts w:ascii="GHEA Grapalat" w:hAnsi="GHEA Grapalat"/>
          <w:lang w:val="hy-AM"/>
        </w:rPr>
      </w:pPr>
    </w:p>
    <w:p w14:paraId="6458467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29955BAB"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1EA675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3"/>
        <w:t>21</w:t>
      </w:r>
      <w:r w:rsidRPr="00B138F3">
        <w:rPr>
          <w:rFonts w:ascii="GHEA Grapalat" w:hAnsi="GHEA Grapalat"/>
        </w:rPr>
        <w:t>.</w:t>
      </w:r>
    </w:p>
    <w:p w14:paraId="788A711A"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7221FB1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w:t>
      </w:r>
      <w:r w:rsidRPr="00B138F3">
        <w:rPr>
          <w:rFonts w:ascii="GHEA Grapalat" w:hAnsi="GHEA Grapalat"/>
        </w:rPr>
        <w:lastRenderedPageBreak/>
        <w:t>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CAB6D5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778F5CE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51ECEFA0"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9B1ACF6"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045190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75DF170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0A8486A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4"/>
        <w:t>22</w:t>
      </w:r>
      <w:r w:rsidRPr="00B138F3">
        <w:rPr>
          <w:rFonts w:ascii="GHEA Grapalat" w:hAnsi="GHEA Grapalat"/>
        </w:rPr>
        <w:t>.</w:t>
      </w:r>
    </w:p>
    <w:p w14:paraId="192E5B4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B138F3">
        <w:rPr>
          <w:rFonts w:ascii="GHEA Grapalat" w:hAnsi="GHEA Grapalat"/>
        </w:rPr>
        <w:lastRenderedPageBreak/>
        <w:t>ответственности</w:t>
      </w:r>
      <w:r w:rsidR="00BC5D2F" w:rsidRPr="00B138F3">
        <w:rPr>
          <w:rStyle w:val="af6"/>
          <w:rFonts w:ascii="GHEA Grapalat" w:hAnsi="GHEA Grapalat"/>
        </w:rPr>
        <w:footnoteReference w:customMarkFollows="1" w:id="15"/>
        <w:t>23</w:t>
      </w:r>
      <w:r w:rsidRPr="00B138F3">
        <w:rPr>
          <w:rFonts w:ascii="GHEA Grapalat" w:hAnsi="GHEA Grapalat"/>
        </w:rPr>
        <w:t>.</w:t>
      </w:r>
    </w:p>
    <w:p w14:paraId="226FBB5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33737DB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0AB497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62D846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4B3E976D"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B44093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3C233E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2F1ED090"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16"/>
        <w:t>24</w:t>
      </w:r>
    </w:p>
    <w:p w14:paraId="4C33EC8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5A5A333C" w14:textId="77777777" w:rsidTr="0016519F">
        <w:tc>
          <w:tcPr>
            <w:tcW w:w="4536" w:type="dxa"/>
          </w:tcPr>
          <w:p w14:paraId="7F066E3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4BFB031"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38D70AD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CC8899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4524BE1" w14:textId="77777777" w:rsidR="00071D1C" w:rsidRPr="00B138F3" w:rsidRDefault="00071D1C" w:rsidP="00B46D58">
            <w:pPr>
              <w:widowControl w:val="0"/>
              <w:spacing w:after="160"/>
              <w:jc w:val="center"/>
              <w:rPr>
                <w:rFonts w:ascii="GHEA Grapalat" w:hAnsi="GHEA Grapalat"/>
              </w:rPr>
            </w:pPr>
          </w:p>
        </w:tc>
        <w:tc>
          <w:tcPr>
            <w:tcW w:w="4343" w:type="dxa"/>
          </w:tcPr>
          <w:p w14:paraId="0435C62B"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1E00016B"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01431647"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5BA624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16C7585" w14:textId="77777777" w:rsidR="00382B60" w:rsidRDefault="00382B60" w:rsidP="00B46D58">
      <w:pPr>
        <w:widowControl w:val="0"/>
        <w:spacing w:after="160"/>
        <w:ind w:firstLine="567"/>
        <w:jc w:val="both"/>
        <w:rPr>
          <w:rFonts w:ascii="GHEA Grapalat" w:hAnsi="GHEA Grapalat"/>
          <w:i/>
          <w:lang w:val="hy-AM"/>
        </w:rPr>
      </w:pPr>
    </w:p>
    <w:p w14:paraId="48E55F69"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lastRenderedPageBreak/>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228A0ECC" w14:textId="77777777" w:rsidR="00071D1C" w:rsidRPr="00B138F3" w:rsidRDefault="00071D1C" w:rsidP="00B46D58">
      <w:pPr>
        <w:widowControl w:val="0"/>
        <w:spacing w:after="160"/>
        <w:rPr>
          <w:rFonts w:ascii="GHEA Grapalat" w:hAnsi="GHEA Grapalat"/>
        </w:rPr>
      </w:pPr>
    </w:p>
    <w:p w14:paraId="25665ECF"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2"/>
          <w:footnotePr>
            <w:pos w:val="beneathText"/>
          </w:footnotePr>
          <w:pgSz w:w="11906" w:h="16838" w:code="9"/>
          <w:pgMar w:top="993" w:right="1418" w:bottom="1418" w:left="1418" w:header="561" w:footer="561" w:gutter="0"/>
          <w:cols w:space="720"/>
          <w:docGrid w:linePitch="326"/>
        </w:sectPr>
      </w:pPr>
    </w:p>
    <w:p w14:paraId="634FF59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0D8DFCF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B2DAE4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7"/>
        <w:t>*</w:t>
      </w:r>
    </w:p>
    <w:p w14:paraId="42829B07"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1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107"/>
        <w:gridCol w:w="3118"/>
        <w:gridCol w:w="851"/>
        <w:gridCol w:w="3685"/>
        <w:gridCol w:w="709"/>
        <w:gridCol w:w="833"/>
        <w:gridCol w:w="850"/>
        <w:gridCol w:w="585"/>
        <w:gridCol w:w="866"/>
        <w:gridCol w:w="693"/>
        <w:gridCol w:w="992"/>
        <w:gridCol w:w="142"/>
      </w:tblGrid>
      <w:tr w:rsidR="00CB4F54" w:rsidRPr="005E1F72" w14:paraId="1F53D2DE" w14:textId="77777777" w:rsidTr="00594471">
        <w:tc>
          <w:tcPr>
            <w:tcW w:w="15139" w:type="dxa"/>
            <w:gridSpan w:val="13"/>
          </w:tcPr>
          <w:p w14:paraId="588FCA61" w14:textId="77777777" w:rsidR="00CB4F54" w:rsidRPr="005E1F72" w:rsidRDefault="00CB4F54" w:rsidP="00763948">
            <w:pPr>
              <w:jc w:val="center"/>
              <w:rPr>
                <w:rFonts w:ascii="GHEA Grapalat" w:hAnsi="GHEA Grapalat"/>
                <w:sz w:val="18"/>
              </w:rPr>
            </w:pPr>
            <w:r w:rsidRPr="00B138F3">
              <w:rPr>
                <w:rFonts w:ascii="GHEA Grapalat" w:hAnsi="GHEA Grapalat"/>
                <w:sz w:val="16"/>
                <w:szCs w:val="16"/>
              </w:rPr>
              <w:t>Товар</w:t>
            </w:r>
          </w:p>
        </w:tc>
      </w:tr>
      <w:tr w:rsidR="00CB4F54" w:rsidRPr="005E1F72" w14:paraId="2633CC9A" w14:textId="77777777" w:rsidTr="00594471">
        <w:trPr>
          <w:gridAfter w:val="1"/>
          <w:wAfter w:w="142" w:type="dxa"/>
          <w:trHeight w:val="219"/>
        </w:trPr>
        <w:tc>
          <w:tcPr>
            <w:tcW w:w="708" w:type="dxa"/>
            <w:vMerge w:val="restart"/>
            <w:vAlign w:val="center"/>
          </w:tcPr>
          <w:p w14:paraId="6DCD4A24" w14:textId="77777777" w:rsidR="00CB4F54" w:rsidRPr="005E1F72" w:rsidRDefault="00CB4F54" w:rsidP="00763948">
            <w:pPr>
              <w:jc w:val="center"/>
              <w:rPr>
                <w:rFonts w:ascii="GHEA Grapalat" w:hAnsi="GHEA Grapalat"/>
                <w:sz w:val="18"/>
              </w:rPr>
            </w:pPr>
            <w:r w:rsidRPr="00B138F3">
              <w:rPr>
                <w:rFonts w:ascii="GHEA Grapalat" w:hAnsi="GHEA Grapalat"/>
                <w:sz w:val="16"/>
                <w:szCs w:val="16"/>
              </w:rPr>
              <w:t xml:space="preserve">номер </w:t>
            </w:r>
            <w:r w:rsidRPr="00B138F3">
              <w:rPr>
                <w:rFonts w:ascii="GHEA Grapalat" w:hAnsi="GHEA Grapalat"/>
                <w:sz w:val="16"/>
                <w:szCs w:val="16"/>
              </w:rPr>
              <w:lastRenderedPageBreak/>
              <w:t xml:space="preserve">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107" w:type="dxa"/>
            <w:vMerge w:val="restart"/>
            <w:vAlign w:val="center"/>
          </w:tcPr>
          <w:p w14:paraId="77A22975" w14:textId="77777777" w:rsidR="00CB4F54" w:rsidRPr="006D7DC3" w:rsidRDefault="00CB4F54" w:rsidP="00763948">
            <w:pPr>
              <w:ind w:left="151"/>
              <w:jc w:val="center"/>
              <w:rPr>
                <w:rFonts w:ascii="GHEA Grapalat" w:hAnsi="GHEA Grapalat"/>
                <w:sz w:val="18"/>
              </w:rPr>
            </w:pPr>
            <w:r w:rsidRPr="006D7DC3">
              <w:rPr>
                <w:rFonts w:ascii="GHEA Grapalat" w:hAnsi="GHEA Grapalat"/>
                <w:sz w:val="16"/>
                <w:szCs w:val="16"/>
              </w:rPr>
              <w:lastRenderedPageBreak/>
              <w:t>промежут</w:t>
            </w:r>
            <w:r w:rsidRPr="006D7DC3">
              <w:rPr>
                <w:rFonts w:ascii="GHEA Grapalat" w:hAnsi="GHEA Grapalat"/>
                <w:sz w:val="16"/>
                <w:szCs w:val="16"/>
              </w:rPr>
              <w:lastRenderedPageBreak/>
              <w:t>очный код, предусмотренный планом закупок по классификации ЕЗК (</w:t>
            </w:r>
            <w:r w:rsidRPr="00B138F3">
              <w:rPr>
                <w:rFonts w:ascii="GHEA Grapalat" w:hAnsi="GHEA Grapalat"/>
                <w:sz w:val="16"/>
                <w:szCs w:val="16"/>
              </w:rPr>
              <w:t>CPV</w:t>
            </w:r>
            <w:r w:rsidRPr="006D7DC3">
              <w:rPr>
                <w:rFonts w:ascii="GHEA Grapalat" w:hAnsi="GHEA Grapalat"/>
                <w:sz w:val="16"/>
                <w:szCs w:val="16"/>
              </w:rPr>
              <w:t>)</w:t>
            </w:r>
          </w:p>
        </w:tc>
        <w:tc>
          <w:tcPr>
            <w:tcW w:w="3118" w:type="dxa"/>
            <w:vMerge w:val="restart"/>
            <w:vAlign w:val="center"/>
          </w:tcPr>
          <w:p w14:paraId="231D5A60" w14:textId="77777777" w:rsidR="00CB4F54" w:rsidRPr="00CD155C" w:rsidRDefault="00CB4F54" w:rsidP="00763948">
            <w:pPr>
              <w:jc w:val="center"/>
              <w:rPr>
                <w:rFonts w:ascii="GHEA Grapalat" w:hAnsi="GHEA Grapalat"/>
                <w:sz w:val="18"/>
              </w:rPr>
            </w:pPr>
            <w:r w:rsidRPr="00B138F3">
              <w:rPr>
                <w:rFonts w:ascii="GHEA Grapalat" w:hAnsi="GHEA Grapalat"/>
                <w:sz w:val="16"/>
                <w:szCs w:val="16"/>
              </w:rPr>
              <w:lastRenderedPageBreak/>
              <w:t xml:space="preserve">наименование </w:t>
            </w:r>
          </w:p>
        </w:tc>
        <w:tc>
          <w:tcPr>
            <w:tcW w:w="851" w:type="dxa"/>
            <w:vMerge w:val="restart"/>
            <w:vAlign w:val="center"/>
          </w:tcPr>
          <w:p w14:paraId="3820EBDE" w14:textId="77777777" w:rsidR="00CB4F54" w:rsidRPr="006D7DC3" w:rsidRDefault="00CB4F54" w:rsidP="00763948">
            <w:pPr>
              <w:jc w:val="center"/>
              <w:rPr>
                <w:rFonts w:ascii="GHEA Grapalat" w:hAnsi="GHEA Grapalat"/>
                <w:sz w:val="18"/>
              </w:rPr>
            </w:pPr>
            <w:r w:rsidRPr="006D7DC3">
              <w:rPr>
                <w:rFonts w:ascii="GHEA Grapalat" w:hAnsi="GHEA Grapalat"/>
                <w:sz w:val="16"/>
                <w:szCs w:val="16"/>
              </w:rPr>
              <w:t>товарны</w:t>
            </w:r>
            <w:r w:rsidRPr="006D7DC3">
              <w:rPr>
                <w:rFonts w:ascii="GHEA Grapalat" w:hAnsi="GHEA Grapalat"/>
                <w:sz w:val="16"/>
                <w:szCs w:val="16"/>
              </w:rPr>
              <w:lastRenderedPageBreak/>
              <w:t>й знак,</w:t>
            </w:r>
            <w:r w:rsidRPr="00B138F3">
              <w:rPr>
                <w:rFonts w:ascii="GHEA Grapalat" w:hAnsi="GHEA Grapalat"/>
                <w:sz w:val="16"/>
                <w:szCs w:val="16"/>
                <w:lang w:val="hy-AM"/>
              </w:rPr>
              <w:t xml:space="preserve"> </w:t>
            </w:r>
            <w:r w:rsidRPr="006D7DC3">
              <w:rPr>
                <w:rFonts w:ascii="GHEA Grapalat" w:hAnsi="GHEA Grapalat"/>
                <w:sz w:val="16"/>
                <w:szCs w:val="16"/>
              </w:rPr>
              <w:t>фирменное наименование, модель</w:t>
            </w:r>
            <w:r>
              <w:rPr>
                <w:rFonts w:ascii="GHEA Grapalat" w:hAnsi="GHEA Grapalat"/>
                <w:sz w:val="16"/>
                <w:szCs w:val="16"/>
                <w:lang w:val="hy-AM"/>
              </w:rPr>
              <w:t xml:space="preserve"> </w:t>
            </w:r>
            <w:r w:rsidRPr="006D7DC3">
              <w:rPr>
                <w:rFonts w:ascii="GHEA Grapalat" w:hAnsi="GHEA Grapalat"/>
                <w:sz w:val="16"/>
                <w:szCs w:val="16"/>
              </w:rPr>
              <w:t xml:space="preserve">и наименование производителя </w:t>
            </w:r>
            <w:r w:rsidRPr="006D7DC3">
              <w:rPr>
                <w:rStyle w:val="af6"/>
                <w:rFonts w:ascii="GHEA Grapalat" w:hAnsi="GHEA Grapalat"/>
                <w:sz w:val="16"/>
                <w:szCs w:val="16"/>
              </w:rPr>
              <w:footnoteReference w:customMarkFollows="1" w:id="18"/>
              <w:t>**</w:t>
            </w:r>
          </w:p>
        </w:tc>
        <w:tc>
          <w:tcPr>
            <w:tcW w:w="3685" w:type="dxa"/>
            <w:vMerge w:val="restart"/>
            <w:vAlign w:val="center"/>
          </w:tcPr>
          <w:p w14:paraId="62057911" w14:textId="77777777" w:rsidR="00CB4F54" w:rsidRPr="005E1F72" w:rsidRDefault="00CB4F54" w:rsidP="00763948">
            <w:pPr>
              <w:jc w:val="center"/>
              <w:rPr>
                <w:rFonts w:ascii="GHEA Grapalat" w:hAnsi="GHEA Grapalat"/>
                <w:sz w:val="18"/>
              </w:rPr>
            </w:pPr>
            <w:r w:rsidRPr="00B138F3">
              <w:rPr>
                <w:rFonts w:ascii="GHEA Grapalat" w:hAnsi="GHEA Grapalat"/>
                <w:sz w:val="16"/>
                <w:szCs w:val="16"/>
              </w:rPr>
              <w:lastRenderedPageBreak/>
              <w:t>техническая характеристика</w:t>
            </w:r>
          </w:p>
        </w:tc>
        <w:tc>
          <w:tcPr>
            <w:tcW w:w="709" w:type="dxa"/>
            <w:vMerge w:val="restart"/>
            <w:vAlign w:val="center"/>
          </w:tcPr>
          <w:p w14:paraId="07025DB7" w14:textId="77777777" w:rsidR="00CB4F54" w:rsidRPr="005E1F72" w:rsidRDefault="00CB4F54" w:rsidP="00763948">
            <w:pPr>
              <w:jc w:val="center"/>
              <w:rPr>
                <w:rFonts w:ascii="GHEA Grapalat" w:hAnsi="GHEA Grapalat"/>
                <w:sz w:val="18"/>
              </w:rPr>
            </w:pPr>
            <w:r w:rsidRPr="00B138F3">
              <w:rPr>
                <w:rFonts w:ascii="GHEA Grapalat" w:hAnsi="GHEA Grapalat"/>
                <w:sz w:val="16"/>
                <w:szCs w:val="16"/>
              </w:rPr>
              <w:t>едини</w:t>
            </w:r>
            <w:r w:rsidRPr="00B138F3">
              <w:rPr>
                <w:rFonts w:ascii="GHEA Grapalat" w:hAnsi="GHEA Grapalat"/>
                <w:sz w:val="16"/>
                <w:szCs w:val="16"/>
              </w:rPr>
              <w:lastRenderedPageBreak/>
              <w:t>ца измерения</w:t>
            </w:r>
          </w:p>
        </w:tc>
        <w:tc>
          <w:tcPr>
            <w:tcW w:w="833" w:type="dxa"/>
            <w:vMerge w:val="restart"/>
            <w:vAlign w:val="center"/>
          </w:tcPr>
          <w:p w14:paraId="00D1F579" w14:textId="77777777" w:rsidR="00CB4F54" w:rsidRPr="005E1F72" w:rsidRDefault="00CB4F54" w:rsidP="00763948">
            <w:pPr>
              <w:jc w:val="center"/>
              <w:rPr>
                <w:rFonts w:ascii="GHEA Grapalat" w:hAnsi="GHEA Grapalat"/>
                <w:sz w:val="18"/>
              </w:rPr>
            </w:pPr>
            <w:r w:rsidRPr="00B138F3">
              <w:rPr>
                <w:rFonts w:ascii="GHEA Grapalat" w:hAnsi="GHEA Grapalat"/>
                <w:sz w:val="16"/>
                <w:szCs w:val="16"/>
              </w:rPr>
              <w:lastRenderedPageBreak/>
              <w:t xml:space="preserve">цена </w:t>
            </w:r>
            <w:r w:rsidRPr="00B138F3">
              <w:rPr>
                <w:rFonts w:ascii="GHEA Grapalat" w:hAnsi="GHEA Grapalat"/>
                <w:sz w:val="16"/>
                <w:szCs w:val="16"/>
              </w:rPr>
              <w:lastRenderedPageBreak/>
              <w:t>единицы/драмов РА</w:t>
            </w:r>
          </w:p>
        </w:tc>
        <w:tc>
          <w:tcPr>
            <w:tcW w:w="850" w:type="dxa"/>
            <w:vMerge w:val="restart"/>
            <w:vAlign w:val="center"/>
          </w:tcPr>
          <w:p w14:paraId="11C2DB15" w14:textId="77777777" w:rsidR="00CB4F54" w:rsidRPr="005E1F72" w:rsidRDefault="00CB4F54" w:rsidP="00763948">
            <w:pPr>
              <w:jc w:val="center"/>
              <w:rPr>
                <w:rFonts w:ascii="GHEA Grapalat" w:hAnsi="GHEA Grapalat"/>
                <w:sz w:val="18"/>
              </w:rPr>
            </w:pPr>
            <w:r w:rsidRPr="00B138F3">
              <w:rPr>
                <w:rFonts w:ascii="GHEA Grapalat" w:hAnsi="GHEA Grapalat"/>
                <w:sz w:val="16"/>
                <w:szCs w:val="16"/>
              </w:rPr>
              <w:lastRenderedPageBreak/>
              <w:t xml:space="preserve">общая </w:t>
            </w:r>
            <w:r w:rsidRPr="00B138F3">
              <w:rPr>
                <w:rFonts w:ascii="GHEA Grapalat" w:hAnsi="GHEA Grapalat"/>
                <w:sz w:val="16"/>
                <w:szCs w:val="16"/>
              </w:rPr>
              <w:lastRenderedPageBreak/>
              <w:t>цена/драмов РА</w:t>
            </w:r>
          </w:p>
        </w:tc>
        <w:tc>
          <w:tcPr>
            <w:tcW w:w="585" w:type="dxa"/>
            <w:vMerge w:val="restart"/>
            <w:vAlign w:val="center"/>
          </w:tcPr>
          <w:p w14:paraId="7B5B69FA" w14:textId="77777777" w:rsidR="00CB4F54" w:rsidRPr="005E1F72" w:rsidRDefault="00CB4F54" w:rsidP="00763948">
            <w:pPr>
              <w:jc w:val="center"/>
              <w:rPr>
                <w:rFonts w:ascii="GHEA Grapalat" w:hAnsi="GHEA Grapalat"/>
                <w:sz w:val="18"/>
              </w:rPr>
            </w:pPr>
            <w:r w:rsidRPr="00B138F3">
              <w:rPr>
                <w:rFonts w:ascii="GHEA Grapalat" w:hAnsi="GHEA Grapalat"/>
                <w:sz w:val="16"/>
                <w:szCs w:val="16"/>
              </w:rPr>
              <w:lastRenderedPageBreak/>
              <w:t>общ</w:t>
            </w:r>
            <w:r w:rsidRPr="00B138F3">
              <w:rPr>
                <w:rFonts w:ascii="GHEA Grapalat" w:hAnsi="GHEA Grapalat"/>
                <w:sz w:val="16"/>
                <w:szCs w:val="16"/>
              </w:rPr>
              <w:lastRenderedPageBreak/>
              <w:t>ий объем</w:t>
            </w:r>
          </w:p>
        </w:tc>
        <w:tc>
          <w:tcPr>
            <w:tcW w:w="2551" w:type="dxa"/>
            <w:gridSpan w:val="3"/>
            <w:vAlign w:val="center"/>
          </w:tcPr>
          <w:p w14:paraId="7CFD8DBF" w14:textId="77777777" w:rsidR="00CB4F54" w:rsidRPr="005E1F72" w:rsidRDefault="00CB4F54" w:rsidP="00763948">
            <w:pPr>
              <w:jc w:val="center"/>
              <w:rPr>
                <w:rFonts w:ascii="GHEA Grapalat" w:hAnsi="GHEA Grapalat"/>
                <w:sz w:val="18"/>
              </w:rPr>
            </w:pPr>
            <w:r w:rsidRPr="00B138F3">
              <w:rPr>
                <w:rFonts w:ascii="GHEA Grapalat" w:hAnsi="GHEA Grapalat"/>
                <w:sz w:val="16"/>
                <w:szCs w:val="16"/>
              </w:rPr>
              <w:lastRenderedPageBreak/>
              <w:t>поставки</w:t>
            </w:r>
          </w:p>
        </w:tc>
      </w:tr>
      <w:tr w:rsidR="007E40B0" w:rsidRPr="005E1F72" w14:paraId="491F8831" w14:textId="77777777" w:rsidTr="00594471">
        <w:trPr>
          <w:gridAfter w:val="1"/>
          <w:wAfter w:w="142" w:type="dxa"/>
          <w:trHeight w:val="2861"/>
        </w:trPr>
        <w:tc>
          <w:tcPr>
            <w:tcW w:w="708" w:type="dxa"/>
            <w:vMerge/>
            <w:vAlign w:val="center"/>
          </w:tcPr>
          <w:p w14:paraId="2C3CFF4C" w14:textId="77777777" w:rsidR="007E40B0" w:rsidRPr="005E1F72" w:rsidRDefault="007E40B0" w:rsidP="007E40B0">
            <w:pPr>
              <w:jc w:val="center"/>
              <w:rPr>
                <w:rFonts w:ascii="GHEA Grapalat" w:hAnsi="GHEA Grapalat"/>
                <w:sz w:val="18"/>
              </w:rPr>
            </w:pPr>
          </w:p>
        </w:tc>
        <w:tc>
          <w:tcPr>
            <w:tcW w:w="1107" w:type="dxa"/>
            <w:vMerge/>
            <w:vAlign w:val="center"/>
          </w:tcPr>
          <w:p w14:paraId="3B1AC7CC" w14:textId="77777777" w:rsidR="007E40B0" w:rsidRPr="005E1F72" w:rsidRDefault="007E40B0" w:rsidP="007E40B0">
            <w:pPr>
              <w:jc w:val="center"/>
              <w:rPr>
                <w:rFonts w:ascii="GHEA Grapalat" w:hAnsi="GHEA Grapalat"/>
                <w:sz w:val="18"/>
              </w:rPr>
            </w:pPr>
          </w:p>
        </w:tc>
        <w:tc>
          <w:tcPr>
            <w:tcW w:w="3118" w:type="dxa"/>
            <w:vMerge/>
            <w:vAlign w:val="center"/>
          </w:tcPr>
          <w:p w14:paraId="0D6FB800" w14:textId="77777777" w:rsidR="007E40B0" w:rsidRPr="005E1F72" w:rsidRDefault="007E40B0" w:rsidP="007E40B0">
            <w:pPr>
              <w:jc w:val="center"/>
              <w:rPr>
                <w:rFonts w:ascii="GHEA Grapalat" w:hAnsi="GHEA Grapalat"/>
                <w:sz w:val="18"/>
              </w:rPr>
            </w:pPr>
          </w:p>
        </w:tc>
        <w:tc>
          <w:tcPr>
            <w:tcW w:w="851" w:type="dxa"/>
            <w:vMerge/>
            <w:vAlign w:val="center"/>
          </w:tcPr>
          <w:p w14:paraId="11F29824" w14:textId="77777777" w:rsidR="007E40B0" w:rsidRPr="005E1F72" w:rsidRDefault="007E40B0" w:rsidP="007E40B0">
            <w:pPr>
              <w:jc w:val="center"/>
              <w:rPr>
                <w:rFonts w:ascii="GHEA Grapalat" w:hAnsi="GHEA Grapalat"/>
                <w:sz w:val="18"/>
              </w:rPr>
            </w:pPr>
          </w:p>
        </w:tc>
        <w:tc>
          <w:tcPr>
            <w:tcW w:w="3685" w:type="dxa"/>
            <w:vMerge/>
            <w:vAlign w:val="center"/>
          </w:tcPr>
          <w:p w14:paraId="22C36323" w14:textId="77777777" w:rsidR="007E40B0" w:rsidRPr="005E1F72" w:rsidRDefault="007E40B0" w:rsidP="007E40B0">
            <w:pPr>
              <w:jc w:val="center"/>
              <w:rPr>
                <w:rFonts w:ascii="GHEA Grapalat" w:hAnsi="GHEA Grapalat"/>
                <w:sz w:val="18"/>
              </w:rPr>
            </w:pPr>
          </w:p>
        </w:tc>
        <w:tc>
          <w:tcPr>
            <w:tcW w:w="709" w:type="dxa"/>
            <w:vMerge/>
            <w:vAlign w:val="center"/>
          </w:tcPr>
          <w:p w14:paraId="3CBF092F" w14:textId="77777777" w:rsidR="007E40B0" w:rsidRPr="005E1F72" w:rsidRDefault="007E40B0" w:rsidP="007E40B0">
            <w:pPr>
              <w:jc w:val="center"/>
              <w:rPr>
                <w:rFonts w:ascii="GHEA Grapalat" w:hAnsi="GHEA Grapalat"/>
                <w:sz w:val="18"/>
              </w:rPr>
            </w:pPr>
          </w:p>
        </w:tc>
        <w:tc>
          <w:tcPr>
            <w:tcW w:w="833" w:type="dxa"/>
            <w:vMerge/>
            <w:vAlign w:val="center"/>
          </w:tcPr>
          <w:p w14:paraId="07D03741" w14:textId="77777777" w:rsidR="007E40B0" w:rsidRPr="005E1F72" w:rsidRDefault="007E40B0" w:rsidP="007E40B0">
            <w:pPr>
              <w:jc w:val="center"/>
              <w:rPr>
                <w:rFonts w:ascii="GHEA Grapalat" w:hAnsi="GHEA Grapalat"/>
                <w:sz w:val="18"/>
              </w:rPr>
            </w:pPr>
          </w:p>
        </w:tc>
        <w:tc>
          <w:tcPr>
            <w:tcW w:w="850" w:type="dxa"/>
            <w:vMerge/>
            <w:vAlign w:val="center"/>
          </w:tcPr>
          <w:p w14:paraId="59E470A9" w14:textId="77777777" w:rsidR="007E40B0" w:rsidRPr="005E1F72" w:rsidRDefault="007E40B0" w:rsidP="007E40B0">
            <w:pPr>
              <w:jc w:val="center"/>
              <w:rPr>
                <w:rFonts w:ascii="GHEA Grapalat" w:hAnsi="GHEA Grapalat"/>
                <w:sz w:val="18"/>
              </w:rPr>
            </w:pPr>
          </w:p>
        </w:tc>
        <w:tc>
          <w:tcPr>
            <w:tcW w:w="585" w:type="dxa"/>
            <w:vMerge/>
            <w:vAlign w:val="center"/>
          </w:tcPr>
          <w:p w14:paraId="2BC2D824" w14:textId="77777777" w:rsidR="007E40B0" w:rsidRPr="005E1F72" w:rsidRDefault="007E40B0" w:rsidP="007E40B0">
            <w:pPr>
              <w:jc w:val="center"/>
              <w:rPr>
                <w:rFonts w:ascii="GHEA Grapalat" w:hAnsi="GHEA Grapalat"/>
                <w:sz w:val="18"/>
              </w:rPr>
            </w:pPr>
          </w:p>
        </w:tc>
        <w:tc>
          <w:tcPr>
            <w:tcW w:w="866" w:type="dxa"/>
            <w:vAlign w:val="center"/>
          </w:tcPr>
          <w:p w14:paraId="6CEAA143" w14:textId="77777777" w:rsidR="007E40B0" w:rsidRPr="005E1F72" w:rsidRDefault="007E40B0" w:rsidP="007E40B0">
            <w:pPr>
              <w:jc w:val="center"/>
              <w:rPr>
                <w:rFonts w:ascii="GHEA Grapalat" w:hAnsi="GHEA Grapalat"/>
                <w:sz w:val="18"/>
              </w:rPr>
            </w:pPr>
            <w:r w:rsidRPr="00B138F3">
              <w:rPr>
                <w:rFonts w:ascii="GHEA Grapalat" w:hAnsi="GHEA Grapalat"/>
                <w:sz w:val="16"/>
                <w:szCs w:val="16"/>
              </w:rPr>
              <w:t>адрес</w:t>
            </w:r>
          </w:p>
        </w:tc>
        <w:tc>
          <w:tcPr>
            <w:tcW w:w="693" w:type="dxa"/>
            <w:vAlign w:val="center"/>
          </w:tcPr>
          <w:p w14:paraId="00396C6C" w14:textId="7343FD12" w:rsidR="007E40B0" w:rsidRPr="005E1F72" w:rsidRDefault="007E40B0" w:rsidP="007E40B0">
            <w:pPr>
              <w:jc w:val="center"/>
              <w:rPr>
                <w:rFonts w:ascii="GHEA Grapalat" w:hAnsi="GHEA Grapalat"/>
                <w:sz w:val="18"/>
              </w:rPr>
            </w:pPr>
            <w:r w:rsidRPr="00B138F3">
              <w:rPr>
                <w:rFonts w:ascii="GHEA Grapalat" w:hAnsi="GHEA Grapalat"/>
                <w:sz w:val="16"/>
                <w:szCs w:val="16"/>
              </w:rPr>
              <w:t>подлежащее поставке количество товара</w:t>
            </w:r>
          </w:p>
        </w:tc>
        <w:tc>
          <w:tcPr>
            <w:tcW w:w="992" w:type="dxa"/>
            <w:vAlign w:val="center"/>
          </w:tcPr>
          <w:p w14:paraId="6437BB76" w14:textId="5C25CC26" w:rsidR="007E40B0" w:rsidRPr="005E1F72" w:rsidRDefault="007E40B0" w:rsidP="007E40B0">
            <w:pPr>
              <w:jc w:val="center"/>
              <w:rPr>
                <w:rFonts w:ascii="GHEA Grapalat" w:hAnsi="GHEA Grapalat"/>
                <w:sz w:val="18"/>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9"/>
              <w:t>***</w:t>
            </w:r>
          </w:p>
        </w:tc>
      </w:tr>
      <w:tr w:rsidR="00623CD9" w:rsidRPr="002512F1" w14:paraId="7E9F0ACE" w14:textId="77777777" w:rsidTr="009E0721">
        <w:trPr>
          <w:gridAfter w:val="1"/>
          <w:wAfter w:w="142" w:type="dxa"/>
          <w:trHeight w:val="246"/>
        </w:trPr>
        <w:tc>
          <w:tcPr>
            <w:tcW w:w="708" w:type="dxa"/>
            <w:vAlign w:val="bottom"/>
          </w:tcPr>
          <w:p w14:paraId="0FC48511" w14:textId="3428B226" w:rsidR="00623CD9" w:rsidRPr="001F26FE" w:rsidRDefault="00623CD9" w:rsidP="00623CD9">
            <w:pPr>
              <w:jc w:val="center"/>
              <w:rPr>
                <w:rFonts w:ascii="GHEA Grapalat" w:hAnsi="GHEA Grapalat"/>
                <w:sz w:val="16"/>
                <w:szCs w:val="16"/>
                <w:lang w:val="hy-AM"/>
              </w:rPr>
            </w:pPr>
            <w:r>
              <w:rPr>
                <w:rFonts w:ascii="Calibri" w:hAnsi="Calibri" w:cs="Calibri"/>
                <w:color w:val="000000"/>
                <w:sz w:val="22"/>
                <w:szCs w:val="22"/>
              </w:rPr>
              <w:t>1</w:t>
            </w:r>
          </w:p>
        </w:tc>
        <w:tc>
          <w:tcPr>
            <w:tcW w:w="1107" w:type="dxa"/>
            <w:vAlign w:val="center"/>
          </w:tcPr>
          <w:p w14:paraId="01318711" w14:textId="7D7B46AC" w:rsidR="00623CD9" w:rsidRPr="00C60318" w:rsidRDefault="00623CD9" w:rsidP="00623CD9">
            <w:pPr>
              <w:jc w:val="center"/>
              <w:rPr>
                <w:rFonts w:ascii="GHEA Grapalat" w:hAnsi="GHEA Grapalat"/>
                <w:sz w:val="16"/>
                <w:szCs w:val="16"/>
              </w:rPr>
            </w:pPr>
            <w:r w:rsidRPr="005F0734">
              <w:rPr>
                <w:rFonts w:ascii="Sylfaen" w:hAnsi="Sylfaen" w:cstheme="minorBidi"/>
                <w:sz w:val="16"/>
                <w:szCs w:val="16"/>
                <w:lang w:val="hy-AM"/>
              </w:rPr>
              <w:t>33691159/2</w:t>
            </w:r>
          </w:p>
        </w:tc>
        <w:tc>
          <w:tcPr>
            <w:tcW w:w="3118" w:type="dxa"/>
          </w:tcPr>
          <w:p w14:paraId="641738E4" w14:textId="2D7B581C" w:rsidR="00623CD9" w:rsidRPr="00E041F9" w:rsidRDefault="00623CD9" w:rsidP="00623CD9">
            <w:pPr>
              <w:jc w:val="center"/>
              <w:rPr>
                <w:rFonts w:ascii="GHEA Grapalat" w:hAnsi="GHEA Grapalat"/>
                <w:sz w:val="16"/>
                <w:szCs w:val="16"/>
              </w:rPr>
            </w:pPr>
            <w:r w:rsidRPr="00450821">
              <w:rPr>
                <w:sz w:val="16"/>
                <w:szCs w:val="16"/>
              </w:rPr>
              <w:t>Бинт стерильный 7Х14</w:t>
            </w:r>
          </w:p>
        </w:tc>
        <w:tc>
          <w:tcPr>
            <w:tcW w:w="851" w:type="dxa"/>
          </w:tcPr>
          <w:p w14:paraId="69EE78FD" w14:textId="77777777" w:rsidR="00623CD9" w:rsidRPr="00DB028D" w:rsidRDefault="00623CD9" w:rsidP="00623CD9">
            <w:pPr>
              <w:jc w:val="center"/>
              <w:rPr>
                <w:rFonts w:ascii="GHEA Grapalat" w:hAnsi="GHEA Grapalat"/>
                <w:sz w:val="16"/>
                <w:szCs w:val="16"/>
                <w:lang w:val="hy-AM"/>
              </w:rPr>
            </w:pPr>
          </w:p>
        </w:tc>
        <w:tc>
          <w:tcPr>
            <w:tcW w:w="3685" w:type="dxa"/>
          </w:tcPr>
          <w:p w14:paraId="3837E539" w14:textId="637E0AC7" w:rsidR="00623CD9" w:rsidRPr="00040693" w:rsidRDefault="00623CD9" w:rsidP="00623CD9">
            <w:pPr>
              <w:jc w:val="center"/>
              <w:rPr>
                <w:rFonts w:ascii="GHEA Grapalat" w:hAnsi="GHEA Grapalat"/>
                <w:sz w:val="16"/>
                <w:szCs w:val="16"/>
                <w:lang w:val="hy-AM"/>
              </w:rPr>
            </w:pPr>
            <w:r w:rsidRPr="00450821">
              <w:rPr>
                <w:sz w:val="16"/>
                <w:szCs w:val="16"/>
              </w:rPr>
              <w:t>Бинт стерильный 7Х14</w:t>
            </w:r>
          </w:p>
        </w:tc>
        <w:tc>
          <w:tcPr>
            <w:tcW w:w="709" w:type="dxa"/>
          </w:tcPr>
          <w:p w14:paraId="53618510" w14:textId="41B10DA1" w:rsidR="00623CD9" w:rsidRPr="00C60318" w:rsidRDefault="00623CD9" w:rsidP="00623CD9">
            <w:pPr>
              <w:jc w:val="center"/>
              <w:rPr>
                <w:rFonts w:ascii="GHEA Grapalat" w:hAnsi="GHEA Grapalat"/>
                <w:sz w:val="16"/>
                <w:szCs w:val="16"/>
              </w:rPr>
            </w:pPr>
            <w:proofErr w:type="spellStart"/>
            <w:r>
              <w:rPr>
                <w:rFonts w:ascii="GHEA Grapalat" w:hAnsi="GHEA Grapalat"/>
                <w:sz w:val="16"/>
                <w:szCs w:val="16"/>
              </w:rPr>
              <w:t>шт</w:t>
            </w:r>
            <w:proofErr w:type="spellEnd"/>
          </w:p>
        </w:tc>
        <w:tc>
          <w:tcPr>
            <w:tcW w:w="833" w:type="dxa"/>
          </w:tcPr>
          <w:p w14:paraId="5F3A89FB" w14:textId="77777777" w:rsidR="00623CD9" w:rsidRPr="002D3DC2" w:rsidRDefault="00623CD9" w:rsidP="00623CD9">
            <w:pPr>
              <w:jc w:val="center"/>
              <w:rPr>
                <w:rFonts w:ascii="GHEA Grapalat" w:hAnsi="GHEA Grapalat"/>
                <w:sz w:val="18"/>
                <w:szCs w:val="18"/>
                <w:lang w:val="hy-AM"/>
              </w:rPr>
            </w:pPr>
          </w:p>
        </w:tc>
        <w:tc>
          <w:tcPr>
            <w:tcW w:w="850" w:type="dxa"/>
          </w:tcPr>
          <w:p w14:paraId="63CC53D9" w14:textId="77777777" w:rsidR="00623CD9" w:rsidRPr="00BA2B4F" w:rsidRDefault="00623CD9" w:rsidP="00623CD9">
            <w:pPr>
              <w:jc w:val="center"/>
              <w:rPr>
                <w:rFonts w:ascii="Sylfaen" w:hAnsi="Sylfaen"/>
                <w:sz w:val="16"/>
                <w:szCs w:val="16"/>
                <w:lang w:val="hy-AM"/>
              </w:rPr>
            </w:pPr>
          </w:p>
        </w:tc>
        <w:tc>
          <w:tcPr>
            <w:tcW w:w="585" w:type="dxa"/>
          </w:tcPr>
          <w:p w14:paraId="30B99ABA" w14:textId="4BB37920" w:rsidR="00623CD9" w:rsidRPr="00C60318" w:rsidRDefault="00623CD9" w:rsidP="00623CD9">
            <w:pPr>
              <w:jc w:val="center"/>
              <w:rPr>
                <w:rFonts w:ascii="GHEA Grapalat" w:hAnsi="GHEA Grapalat"/>
                <w:sz w:val="16"/>
                <w:szCs w:val="16"/>
              </w:rPr>
            </w:pPr>
            <w:r>
              <w:rPr>
                <w:sz w:val="16"/>
                <w:szCs w:val="16"/>
                <w:lang w:val="hy-AM"/>
              </w:rPr>
              <w:t>1</w:t>
            </w:r>
          </w:p>
        </w:tc>
        <w:tc>
          <w:tcPr>
            <w:tcW w:w="866" w:type="dxa"/>
            <w:vMerge w:val="restart"/>
          </w:tcPr>
          <w:p w14:paraId="5B71A4D0" w14:textId="77777777" w:rsidR="00623CD9" w:rsidRPr="00EB4D71" w:rsidRDefault="00623CD9" w:rsidP="00623CD9">
            <w:pPr>
              <w:jc w:val="center"/>
              <w:rPr>
                <w:sz w:val="16"/>
                <w:szCs w:val="16"/>
                <w:lang w:val="hy-AM"/>
              </w:rPr>
            </w:pPr>
          </w:p>
        </w:tc>
        <w:tc>
          <w:tcPr>
            <w:tcW w:w="693" w:type="dxa"/>
          </w:tcPr>
          <w:p w14:paraId="31CCB833" w14:textId="7B6B726D" w:rsidR="00623CD9" w:rsidRPr="00C60318" w:rsidRDefault="00623CD9" w:rsidP="00623CD9">
            <w:pPr>
              <w:jc w:val="center"/>
              <w:rPr>
                <w:rFonts w:ascii="GHEA Grapalat" w:hAnsi="GHEA Grapalat"/>
                <w:sz w:val="16"/>
                <w:szCs w:val="16"/>
              </w:rPr>
            </w:pPr>
            <w:r>
              <w:rPr>
                <w:sz w:val="16"/>
                <w:szCs w:val="16"/>
                <w:lang w:val="hy-AM"/>
              </w:rPr>
              <w:t>1</w:t>
            </w:r>
          </w:p>
        </w:tc>
        <w:tc>
          <w:tcPr>
            <w:tcW w:w="992" w:type="dxa"/>
            <w:vMerge w:val="restart"/>
          </w:tcPr>
          <w:p w14:paraId="15C340F1" w14:textId="77777777" w:rsidR="00623CD9" w:rsidRPr="00EB4D71" w:rsidRDefault="00623CD9" w:rsidP="00623CD9">
            <w:pPr>
              <w:jc w:val="center"/>
              <w:rPr>
                <w:rFonts w:ascii="GHEA Grapalat" w:hAnsi="GHEA Grapalat"/>
                <w:sz w:val="20"/>
                <w:lang w:val="hy-AM"/>
              </w:rPr>
            </w:pPr>
          </w:p>
        </w:tc>
      </w:tr>
      <w:tr w:rsidR="00623CD9" w:rsidRPr="009D5E55" w14:paraId="2961483D" w14:textId="77777777" w:rsidTr="009E0721">
        <w:trPr>
          <w:gridAfter w:val="1"/>
          <w:wAfter w:w="142" w:type="dxa"/>
          <w:trHeight w:val="246"/>
        </w:trPr>
        <w:tc>
          <w:tcPr>
            <w:tcW w:w="708" w:type="dxa"/>
            <w:vAlign w:val="bottom"/>
          </w:tcPr>
          <w:p w14:paraId="366E75F3" w14:textId="7EDEECBD" w:rsidR="00623CD9" w:rsidRDefault="00623CD9" w:rsidP="00623CD9">
            <w:pPr>
              <w:jc w:val="center"/>
              <w:rPr>
                <w:rFonts w:ascii="GHEA Grapalat" w:hAnsi="GHEA Grapalat"/>
                <w:sz w:val="16"/>
                <w:szCs w:val="16"/>
                <w:lang w:val="hy-AM"/>
              </w:rPr>
            </w:pPr>
            <w:r>
              <w:rPr>
                <w:rFonts w:ascii="Calibri" w:hAnsi="Calibri" w:cs="Calibri"/>
                <w:color w:val="000000"/>
                <w:sz w:val="22"/>
                <w:szCs w:val="22"/>
              </w:rPr>
              <w:t>2</w:t>
            </w:r>
          </w:p>
        </w:tc>
        <w:tc>
          <w:tcPr>
            <w:tcW w:w="1107" w:type="dxa"/>
            <w:vAlign w:val="center"/>
          </w:tcPr>
          <w:p w14:paraId="5F9FE7C7" w14:textId="7D531D3B" w:rsidR="00623CD9" w:rsidRPr="00B6653E" w:rsidRDefault="00623CD9" w:rsidP="00623CD9">
            <w:pPr>
              <w:jc w:val="center"/>
              <w:rPr>
                <w:rFonts w:ascii="Arial" w:hAnsi="Arial" w:cs="Arial"/>
                <w:sz w:val="16"/>
                <w:szCs w:val="16"/>
              </w:rPr>
            </w:pPr>
            <w:r w:rsidRPr="005F0734">
              <w:rPr>
                <w:rFonts w:ascii="Sylfaen" w:hAnsi="Sylfaen" w:cstheme="minorBidi"/>
                <w:sz w:val="16"/>
                <w:szCs w:val="16"/>
                <w:lang w:val="hy-AM"/>
              </w:rPr>
              <w:t>33691159/3</w:t>
            </w:r>
          </w:p>
        </w:tc>
        <w:tc>
          <w:tcPr>
            <w:tcW w:w="3118" w:type="dxa"/>
          </w:tcPr>
          <w:p w14:paraId="148B9CAE" w14:textId="6466C950" w:rsidR="00623CD9" w:rsidRPr="00E041F9" w:rsidRDefault="00623CD9" w:rsidP="00623CD9">
            <w:pPr>
              <w:jc w:val="center"/>
              <w:rPr>
                <w:rFonts w:ascii="Arial" w:hAnsi="Arial" w:cs="Arial"/>
                <w:sz w:val="16"/>
                <w:szCs w:val="16"/>
              </w:rPr>
            </w:pPr>
            <w:r w:rsidRPr="00450821">
              <w:rPr>
                <w:sz w:val="16"/>
                <w:szCs w:val="16"/>
              </w:rPr>
              <w:t xml:space="preserve">Бинт </w:t>
            </w:r>
            <w:r>
              <w:rPr>
                <w:rFonts w:asciiTheme="minorHAnsi" w:hAnsiTheme="minorHAnsi"/>
                <w:sz w:val="16"/>
                <w:szCs w:val="16"/>
              </w:rPr>
              <w:t xml:space="preserve"> не  </w:t>
            </w:r>
            <w:r w:rsidRPr="00450821">
              <w:rPr>
                <w:sz w:val="16"/>
                <w:szCs w:val="16"/>
              </w:rPr>
              <w:t xml:space="preserve">стерильный </w:t>
            </w:r>
          </w:p>
        </w:tc>
        <w:tc>
          <w:tcPr>
            <w:tcW w:w="851" w:type="dxa"/>
            <w:vAlign w:val="center"/>
          </w:tcPr>
          <w:p w14:paraId="4B067B74" w14:textId="77777777" w:rsidR="00623CD9" w:rsidRPr="00DB028D" w:rsidRDefault="00623CD9" w:rsidP="00623CD9">
            <w:pPr>
              <w:jc w:val="center"/>
              <w:rPr>
                <w:rFonts w:ascii="GHEA Grapalat" w:hAnsi="GHEA Grapalat"/>
                <w:sz w:val="16"/>
                <w:szCs w:val="16"/>
                <w:lang w:val="hy-AM"/>
              </w:rPr>
            </w:pPr>
          </w:p>
        </w:tc>
        <w:tc>
          <w:tcPr>
            <w:tcW w:w="3685" w:type="dxa"/>
          </w:tcPr>
          <w:p w14:paraId="52BAEC7A" w14:textId="743534B2" w:rsidR="00623CD9" w:rsidRPr="00040693" w:rsidRDefault="00623CD9" w:rsidP="00623CD9">
            <w:pPr>
              <w:jc w:val="center"/>
              <w:rPr>
                <w:color w:val="000000"/>
                <w:sz w:val="16"/>
                <w:szCs w:val="16"/>
                <w:lang w:val="hy-AM"/>
              </w:rPr>
            </w:pPr>
            <w:r w:rsidRPr="00450821">
              <w:rPr>
                <w:sz w:val="16"/>
                <w:szCs w:val="16"/>
              </w:rPr>
              <w:t xml:space="preserve">Бинт </w:t>
            </w:r>
            <w:r>
              <w:rPr>
                <w:rFonts w:asciiTheme="minorHAnsi" w:hAnsiTheme="minorHAnsi"/>
                <w:sz w:val="16"/>
                <w:szCs w:val="16"/>
              </w:rPr>
              <w:t xml:space="preserve"> не  </w:t>
            </w:r>
            <w:r w:rsidRPr="00450821">
              <w:rPr>
                <w:sz w:val="16"/>
                <w:szCs w:val="16"/>
              </w:rPr>
              <w:t xml:space="preserve">стерильный </w:t>
            </w:r>
          </w:p>
        </w:tc>
        <w:tc>
          <w:tcPr>
            <w:tcW w:w="709" w:type="dxa"/>
          </w:tcPr>
          <w:p w14:paraId="680EEE44" w14:textId="4064A7A4" w:rsidR="00623CD9" w:rsidRPr="00B6653E" w:rsidRDefault="00623CD9" w:rsidP="00623CD9">
            <w:pPr>
              <w:jc w:val="center"/>
              <w:rPr>
                <w:color w:val="000000"/>
                <w:sz w:val="18"/>
                <w:szCs w:val="18"/>
                <w:lang w:val="hy-AM"/>
              </w:rPr>
            </w:pPr>
            <w:proofErr w:type="spellStart"/>
            <w:r>
              <w:rPr>
                <w:rFonts w:ascii="GHEA Grapalat" w:hAnsi="GHEA Grapalat"/>
                <w:sz w:val="16"/>
                <w:szCs w:val="16"/>
              </w:rPr>
              <w:t>шт</w:t>
            </w:r>
            <w:proofErr w:type="spellEnd"/>
          </w:p>
        </w:tc>
        <w:tc>
          <w:tcPr>
            <w:tcW w:w="833" w:type="dxa"/>
            <w:vAlign w:val="bottom"/>
          </w:tcPr>
          <w:p w14:paraId="1FD7A0C3" w14:textId="77777777" w:rsidR="00623CD9" w:rsidRPr="002D3DC2" w:rsidRDefault="00623CD9" w:rsidP="00623CD9">
            <w:pPr>
              <w:jc w:val="center"/>
              <w:rPr>
                <w:rFonts w:ascii="Arial" w:hAnsi="Arial" w:cs="Arial"/>
                <w:sz w:val="18"/>
                <w:szCs w:val="18"/>
                <w:lang w:val="hy-AM"/>
              </w:rPr>
            </w:pPr>
          </w:p>
        </w:tc>
        <w:tc>
          <w:tcPr>
            <w:tcW w:w="850" w:type="dxa"/>
            <w:vAlign w:val="bottom"/>
          </w:tcPr>
          <w:p w14:paraId="2E3F2E8F" w14:textId="77777777" w:rsidR="00623CD9" w:rsidRPr="00BA2B4F" w:rsidRDefault="00623CD9" w:rsidP="00623CD9">
            <w:pPr>
              <w:jc w:val="center"/>
              <w:rPr>
                <w:rFonts w:ascii="Arial" w:hAnsi="Arial" w:cs="Arial"/>
                <w:sz w:val="16"/>
                <w:szCs w:val="16"/>
                <w:lang w:val="hy-AM"/>
              </w:rPr>
            </w:pPr>
          </w:p>
        </w:tc>
        <w:tc>
          <w:tcPr>
            <w:tcW w:w="585" w:type="dxa"/>
          </w:tcPr>
          <w:p w14:paraId="48E9F5FF" w14:textId="3F3A9FDC" w:rsidR="00623CD9" w:rsidRDefault="00623CD9" w:rsidP="00623CD9">
            <w:pPr>
              <w:jc w:val="center"/>
              <w:rPr>
                <w:rFonts w:ascii="Sylfaen" w:hAnsi="Sylfaen" w:cs="Arial"/>
                <w:sz w:val="14"/>
                <w:szCs w:val="14"/>
                <w:lang w:val="hy-AM"/>
              </w:rPr>
            </w:pPr>
            <w:r>
              <w:rPr>
                <w:sz w:val="16"/>
                <w:szCs w:val="16"/>
                <w:lang w:val="hy-AM"/>
              </w:rPr>
              <w:t>1</w:t>
            </w:r>
          </w:p>
        </w:tc>
        <w:tc>
          <w:tcPr>
            <w:tcW w:w="866" w:type="dxa"/>
            <w:vMerge/>
          </w:tcPr>
          <w:p w14:paraId="528F0D81" w14:textId="77777777" w:rsidR="00623CD9" w:rsidRPr="009D5E55" w:rsidRDefault="00623CD9" w:rsidP="00623CD9">
            <w:pPr>
              <w:jc w:val="center"/>
              <w:rPr>
                <w:rFonts w:ascii="GHEA Grapalat" w:hAnsi="GHEA Grapalat"/>
                <w:sz w:val="16"/>
                <w:szCs w:val="16"/>
                <w:lang w:val="hy-AM"/>
              </w:rPr>
            </w:pPr>
          </w:p>
        </w:tc>
        <w:tc>
          <w:tcPr>
            <w:tcW w:w="693" w:type="dxa"/>
          </w:tcPr>
          <w:p w14:paraId="5505EDD8" w14:textId="6411BED3" w:rsidR="00623CD9" w:rsidRDefault="00623CD9" w:rsidP="00623CD9">
            <w:pPr>
              <w:jc w:val="center"/>
              <w:rPr>
                <w:rFonts w:ascii="Sylfaen" w:hAnsi="Sylfaen" w:cs="Arial"/>
                <w:sz w:val="14"/>
                <w:szCs w:val="14"/>
                <w:lang w:val="hy-AM"/>
              </w:rPr>
            </w:pPr>
            <w:r>
              <w:rPr>
                <w:sz w:val="16"/>
                <w:szCs w:val="16"/>
                <w:lang w:val="hy-AM"/>
              </w:rPr>
              <w:t>1</w:t>
            </w:r>
          </w:p>
        </w:tc>
        <w:tc>
          <w:tcPr>
            <w:tcW w:w="992" w:type="dxa"/>
            <w:vMerge/>
          </w:tcPr>
          <w:p w14:paraId="5F826B75" w14:textId="77777777" w:rsidR="00623CD9" w:rsidRPr="009D5E55" w:rsidRDefault="00623CD9" w:rsidP="00623CD9">
            <w:pPr>
              <w:jc w:val="center"/>
              <w:rPr>
                <w:rFonts w:ascii="GHEA Grapalat" w:hAnsi="GHEA Grapalat"/>
                <w:sz w:val="20"/>
                <w:lang w:val="hy-AM"/>
              </w:rPr>
            </w:pPr>
          </w:p>
        </w:tc>
      </w:tr>
      <w:tr w:rsidR="00623CD9" w:rsidRPr="005E1F72" w14:paraId="58AF3B2F" w14:textId="77777777" w:rsidTr="009E0721">
        <w:trPr>
          <w:gridAfter w:val="1"/>
          <w:wAfter w:w="142" w:type="dxa"/>
          <w:trHeight w:val="246"/>
        </w:trPr>
        <w:tc>
          <w:tcPr>
            <w:tcW w:w="708" w:type="dxa"/>
            <w:vAlign w:val="bottom"/>
          </w:tcPr>
          <w:p w14:paraId="141D12BF" w14:textId="612CDF9E" w:rsidR="00623CD9" w:rsidRPr="001F26FE" w:rsidRDefault="00623CD9" w:rsidP="00623CD9">
            <w:pPr>
              <w:jc w:val="center"/>
              <w:rPr>
                <w:rFonts w:ascii="GHEA Grapalat" w:hAnsi="GHEA Grapalat"/>
                <w:sz w:val="16"/>
                <w:szCs w:val="16"/>
                <w:lang w:val="hy-AM"/>
              </w:rPr>
            </w:pPr>
            <w:r>
              <w:rPr>
                <w:rFonts w:ascii="Calibri" w:hAnsi="Calibri" w:cs="Calibri"/>
                <w:color w:val="000000"/>
                <w:sz w:val="22"/>
                <w:szCs w:val="22"/>
              </w:rPr>
              <w:t>3</w:t>
            </w:r>
          </w:p>
        </w:tc>
        <w:tc>
          <w:tcPr>
            <w:tcW w:w="1107" w:type="dxa"/>
            <w:vAlign w:val="center"/>
          </w:tcPr>
          <w:p w14:paraId="3A64E0E9" w14:textId="78955E3C" w:rsidR="00623CD9" w:rsidRPr="00C60318" w:rsidRDefault="00623CD9" w:rsidP="00623CD9">
            <w:pPr>
              <w:jc w:val="center"/>
              <w:rPr>
                <w:rFonts w:ascii="GHEA Grapalat" w:hAnsi="GHEA Grapalat"/>
                <w:sz w:val="16"/>
                <w:szCs w:val="16"/>
              </w:rPr>
            </w:pPr>
            <w:r w:rsidRPr="005F0734">
              <w:rPr>
                <w:rFonts w:ascii="Sylfaen" w:hAnsi="Sylfaen" w:cstheme="minorBidi"/>
                <w:sz w:val="16"/>
                <w:szCs w:val="16"/>
                <w:lang w:val="hy-AM"/>
              </w:rPr>
              <w:t>33691159/3</w:t>
            </w:r>
          </w:p>
        </w:tc>
        <w:tc>
          <w:tcPr>
            <w:tcW w:w="3118" w:type="dxa"/>
          </w:tcPr>
          <w:p w14:paraId="4B1514F9" w14:textId="55564D72" w:rsidR="00623CD9" w:rsidRPr="00E041F9" w:rsidRDefault="00623CD9" w:rsidP="00623CD9">
            <w:pPr>
              <w:jc w:val="center"/>
              <w:rPr>
                <w:rFonts w:ascii="GHEA Grapalat" w:hAnsi="GHEA Grapalat"/>
                <w:sz w:val="16"/>
                <w:szCs w:val="16"/>
              </w:rPr>
            </w:pPr>
            <w:r w:rsidRPr="00450821">
              <w:rPr>
                <w:sz w:val="16"/>
                <w:szCs w:val="16"/>
              </w:rPr>
              <w:t>Медицинский спирт 100 мл</w:t>
            </w:r>
          </w:p>
        </w:tc>
        <w:tc>
          <w:tcPr>
            <w:tcW w:w="851" w:type="dxa"/>
            <w:vAlign w:val="center"/>
          </w:tcPr>
          <w:p w14:paraId="02D2757E" w14:textId="77777777" w:rsidR="00623CD9" w:rsidRPr="00DB028D" w:rsidRDefault="00623CD9" w:rsidP="00623CD9">
            <w:pPr>
              <w:jc w:val="center"/>
              <w:rPr>
                <w:rFonts w:ascii="GHEA Grapalat" w:hAnsi="GHEA Grapalat"/>
                <w:sz w:val="16"/>
                <w:szCs w:val="16"/>
                <w:lang w:val="hy-AM"/>
              </w:rPr>
            </w:pPr>
          </w:p>
        </w:tc>
        <w:tc>
          <w:tcPr>
            <w:tcW w:w="3685" w:type="dxa"/>
          </w:tcPr>
          <w:p w14:paraId="0996F80E" w14:textId="2D4F2623" w:rsidR="00623CD9" w:rsidRPr="003E441D" w:rsidRDefault="00623CD9" w:rsidP="00623CD9">
            <w:pPr>
              <w:jc w:val="center"/>
              <w:rPr>
                <w:color w:val="000000"/>
                <w:sz w:val="16"/>
                <w:szCs w:val="16"/>
                <w:lang w:val="hy-AM"/>
              </w:rPr>
            </w:pPr>
            <w:r w:rsidRPr="00450821">
              <w:rPr>
                <w:sz w:val="16"/>
                <w:szCs w:val="16"/>
              </w:rPr>
              <w:t>Медицинский спирт 100 мл</w:t>
            </w:r>
          </w:p>
        </w:tc>
        <w:tc>
          <w:tcPr>
            <w:tcW w:w="709" w:type="dxa"/>
          </w:tcPr>
          <w:p w14:paraId="27C42A78" w14:textId="7080035C" w:rsidR="00623CD9" w:rsidRPr="00B6653E" w:rsidRDefault="00623CD9" w:rsidP="00623CD9">
            <w:pPr>
              <w:jc w:val="center"/>
              <w:rPr>
                <w:color w:val="000000"/>
                <w:sz w:val="18"/>
                <w:szCs w:val="18"/>
                <w:lang w:val="hy-AM"/>
              </w:rPr>
            </w:pPr>
            <w:proofErr w:type="spellStart"/>
            <w:r>
              <w:rPr>
                <w:rFonts w:ascii="GHEA Grapalat" w:hAnsi="GHEA Grapalat"/>
                <w:sz w:val="16"/>
                <w:szCs w:val="16"/>
              </w:rPr>
              <w:t>шт</w:t>
            </w:r>
            <w:proofErr w:type="spellEnd"/>
          </w:p>
        </w:tc>
        <w:tc>
          <w:tcPr>
            <w:tcW w:w="833" w:type="dxa"/>
            <w:vAlign w:val="bottom"/>
          </w:tcPr>
          <w:p w14:paraId="2B9DF4F8" w14:textId="77777777" w:rsidR="00623CD9" w:rsidRPr="002D3DC2" w:rsidRDefault="00623CD9" w:rsidP="00623CD9">
            <w:pPr>
              <w:jc w:val="center"/>
              <w:rPr>
                <w:rFonts w:ascii="Sylfaen" w:hAnsi="Sylfaen"/>
                <w:sz w:val="18"/>
                <w:szCs w:val="18"/>
                <w:lang w:val="hy-AM"/>
              </w:rPr>
            </w:pPr>
          </w:p>
        </w:tc>
        <w:tc>
          <w:tcPr>
            <w:tcW w:w="850" w:type="dxa"/>
            <w:vAlign w:val="bottom"/>
          </w:tcPr>
          <w:p w14:paraId="65CB8A7C" w14:textId="77777777" w:rsidR="00623CD9" w:rsidRPr="00BA2B4F" w:rsidRDefault="00623CD9" w:rsidP="00623CD9">
            <w:pPr>
              <w:jc w:val="center"/>
              <w:rPr>
                <w:rFonts w:ascii="GHEA Grapalat" w:hAnsi="GHEA Grapalat"/>
                <w:sz w:val="16"/>
                <w:szCs w:val="16"/>
                <w:lang w:val="hy-AM"/>
              </w:rPr>
            </w:pPr>
          </w:p>
        </w:tc>
        <w:tc>
          <w:tcPr>
            <w:tcW w:w="585" w:type="dxa"/>
          </w:tcPr>
          <w:p w14:paraId="4C8CA052" w14:textId="47138F97" w:rsidR="00623CD9" w:rsidRPr="00112EF1" w:rsidRDefault="00623CD9" w:rsidP="00623CD9">
            <w:pPr>
              <w:jc w:val="center"/>
              <w:rPr>
                <w:rFonts w:ascii="GHEA Grapalat" w:hAnsi="GHEA Grapalat"/>
                <w:sz w:val="16"/>
                <w:szCs w:val="16"/>
                <w:lang w:val="hy-AM"/>
              </w:rPr>
            </w:pPr>
            <w:r>
              <w:rPr>
                <w:sz w:val="16"/>
                <w:szCs w:val="16"/>
                <w:lang w:val="hy-AM"/>
              </w:rPr>
              <w:t>1</w:t>
            </w:r>
          </w:p>
        </w:tc>
        <w:tc>
          <w:tcPr>
            <w:tcW w:w="866" w:type="dxa"/>
            <w:vMerge/>
          </w:tcPr>
          <w:p w14:paraId="49EF4B7F" w14:textId="77777777" w:rsidR="00623CD9" w:rsidRPr="00C60318" w:rsidRDefault="00623CD9" w:rsidP="00623CD9">
            <w:pPr>
              <w:jc w:val="center"/>
              <w:rPr>
                <w:rFonts w:ascii="GHEA Grapalat" w:hAnsi="GHEA Grapalat"/>
                <w:sz w:val="16"/>
                <w:szCs w:val="16"/>
              </w:rPr>
            </w:pPr>
          </w:p>
        </w:tc>
        <w:tc>
          <w:tcPr>
            <w:tcW w:w="693" w:type="dxa"/>
          </w:tcPr>
          <w:p w14:paraId="7C301B94" w14:textId="17D28EFA" w:rsidR="00623CD9" w:rsidRPr="00112EF1" w:rsidRDefault="00623CD9" w:rsidP="00623CD9">
            <w:pPr>
              <w:jc w:val="center"/>
              <w:rPr>
                <w:rFonts w:ascii="GHEA Grapalat" w:hAnsi="GHEA Grapalat"/>
                <w:sz w:val="16"/>
                <w:szCs w:val="16"/>
                <w:lang w:val="hy-AM"/>
              </w:rPr>
            </w:pPr>
            <w:r>
              <w:rPr>
                <w:sz w:val="16"/>
                <w:szCs w:val="16"/>
                <w:lang w:val="hy-AM"/>
              </w:rPr>
              <w:t>1</w:t>
            </w:r>
          </w:p>
        </w:tc>
        <w:tc>
          <w:tcPr>
            <w:tcW w:w="992" w:type="dxa"/>
            <w:vMerge/>
          </w:tcPr>
          <w:p w14:paraId="5C9EF1CD" w14:textId="77777777" w:rsidR="00623CD9" w:rsidRPr="005E1F72" w:rsidRDefault="00623CD9" w:rsidP="00623CD9">
            <w:pPr>
              <w:jc w:val="center"/>
              <w:rPr>
                <w:rFonts w:ascii="GHEA Grapalat" w:hAnsi="GHEA Grapalat"/>
                <w:sz w:val="20"/>
              </w:rPr>
            </w:pPr>
          </w:p>
        </w:tc>
      </w:tr>
      <w:tr w:rsidR="00623CD9" w:rsidRPr="00112EF1" w14:paraId="0C252E90" w14:textId="77777777" w:rsidTr="009E0721">
        <w:trPr>
          <w:gridAfter w:val="1"/>
          <w:wAfter w:w="142" w:type="dxa"/>
          <w:trHeight w:val="246"/>
        </w:trPr>
        <w:tc>
          <w:tcPr>
            <w:tcW w:w="708" w:type="dxa"/>
            <w:vAlign w:val="bottom"/>
          </w:tcPr>
          <w:p w14:paraId="557E61A0" w14:textId="356D87DA" w:rsidR="00623CD9" w:rsidRDefault="00623CD9" w:rsidP="00623CD9">
            <w:pPr>
              <w:jc w:val="center"/>
              <w:rPr>
                <w:rFonts w:ascii="GHEA Grapalat" w:hAnsi="GHEA Grapalat"/>
                <w:sz w:val="16"/>
                <w:szCs w:val="16"/>
                <w:lang w:val="hy-AM"/>
              </w:rPr>
            </w:pPr>
            <w:r>
              <w:rPr>
                <w:rFonts w:ascii="Calibri" w:hAnsi="Calibri" w:cs="Calibri"/>
                <w:color w:val="000000"/>
                <w:sz w:val="22"/>
                <w:szCs w:val="22"/>
              </w:rPr>
              <w:t>4</w:t>
            </w:r>
          </w:p>
        </w:tc>
        <w:tc>
          <w:tcPr>
            <w:tcW w:w="1107" w:type="dxa"/>
            <w:vAlign w:val="center"/>
          </w:tcPr>
          <w:p w14:paraId="3BE3E398" w14:textId="154D231A" w:rsidR="00623CD9" w:rsidRDefault="00623CD9" w:rsidP="00623CD9">
            <w:pPr>
              <w:jc w:val="center"/>
              <w:rPr>
                <w:rFonts w:ascii="Arial" w:hAnsi="Arial" w:cs="Arial"/>
                <w:sz w:val="14"/>
                <w:szCs w:val="14"/>
              </w:rPr>
            </w:pPr>
            <w:r w:rsidRPr="005F0734">
              <w:rPr>
                <w:rFonts w:ascii="Sylfaen" w:hAnsi="Sylfaen" w:cstheme="minorBidi"/>
                <w:sz w:val="16"/>
                <w:szCs w:val="16"/>
                <w:lang w:val="hy-AM"/>
              </w:rPr>
              <w:t>33691159/4</w:t>
            </w:r>
          </w:p>
        </w:tc>
        <w:tc>
          <w:tcPr>
            <w:tcW w:w="3118" w:type="dxa"/>
          </w:tcPr>
          <w:p w14:paraId="309F0447" w14:textId="12030C2B" w:rsidR="00623CD9" w:rsidRPr="00E041F9" w:rsidRDefault="00623CD9" w:rsidP="00623CD9">
            <w:pPr>
              <w:jc w:val="center"/>
              <w:rPr>
                <w:rFonts w:ascii="Arial" w:hAnsi="Arial" w:cs="Arial"/>
                <w:sz w:val="16"/>
                <w:szCs w:val="16"/>
              </w:rPr>
            </w:pPr>
            <w:r w:rsidRPr="00450821">
              <w:rPr>
                <w:sz w:val="16"/>
                <w:szCs w:val="16"/>
              </w:rPr>
              <w:t>шприц с иглой 10 мл.</w:t>
            </w:r>
          </w:p>
        </w:tc>
        <w:tc>
          <w:tcPr>
            <w:tcW w:w="851" w:type="dxa"/>
            <w:vAlign w:val="center"/>
          </w:tcPr>
          <w:p w14:paraId="5F73EB43" w14:textId="77777777" w:rsidR="00623CD9" w:rsidRPr="00DB028D" w:rsidRDefault="00623CD9" w:rsidP="00623CD9">
            <w:pPr>
              <w:jc w:val="center"/>
              <w:rPr>
                <w:rFonts w:ascii="GHEA Grapalat" w:hAnsi="GHEA Grapalat"/>
                <w:sz w:val="16"/>
                <w:szCs w:val="16"/>
                <w:lang w:val="hy-AM"/>
              </w:rPr>
            </w:pPr>
          </w:p>
        </w:tc>
        <w:tc>
          <w:tcPr>
            <w:tcW w:w="3685" w:type="dxa"/>
          </w:tcPr>
          <w:p w14:paraId="360D3F98" w14:textId="7C358A3B" w:rsidR="00623CD9" w:rsidRPr="003E441D" w:rsidRDefault="00623CD9" w:rsidP="00623CD9">
            <w:pPr>
              <w:jc w:val="center"/>
              <w:rPr>
                <w:rFonts w:ascii="Sylfaen" w:hAnsi="Sylfaen" w:cs="Arial"/>
                <w:sz w:val="16"/>
                <w:szCs w:val="16"/>
                <w:lang w:val="hy-AM"/>
              </w:rPr>
            </w:pPr>
            <w:r w:rsidRPr="00450821">
              <w:rPr>
                <w:sz w:val="16"/>
                <w:szCs w:val="16"/>
              </w:rPr>
              <w:t>шприц с иглой 10 мл.</w:t>
            </w:r>
          </w:p>
        </w:tc>
        <w:tc>
          <w:tcPr>
            <w:tcW w:w="709" w:type="dxa"/>
          </w:tcPr>
          <w:p w14:paraId="354D6916" w14:textId="7A0DD6E1" w:rsidR="00623CD9" w:rsidRPr="00554B06" w:rsidRDefault="00623CD9" w:rsidP="00623CD9">
            <w:pPr>
              <w:jc w:val="center"/>
              <w:rPr>
                <w:rFonts w:ascii="Sylfaen" w:hAnsi="Sylfaen" w:cs="Arial"/>
                <w:sz w:val="16"/>
                <w:szCs w:val="16"/>
                <w:lang w:val="hy-AM"/>
              </w:rPr>
            </w:pPr>
            <w:proofErr w:type="spellStart"/>
            <w:r>
              <w:rPr>
                <w:rFonts w:ascii="GHEA Grapalat" w:hAnsi="GHEA Grapalat"/>
                <w:sz w:val="16"/>
                <w:szCs w:val="16"/>
              </w:rPr>
              <w:t>шт</w:t>
            </w:r>
            <w:proofErr w:type="spellEnd"/>
          </w:p>
        </w:tc>
        <w:tc>
          <w:tcPr>
            <w:tcW w:w="833" w:type="dxa"/>
            <w:vAlign w:val="bottom"/>
          </w:tcPr>
          <w:p w14:paraId="75C533AD" w14:textId="77777777" w:rsidR="00623CD9" w:rsidRPr="002D3DC2" w:rsidRDefault="00623CD9" w:rsidP="00623CD9">
            <w:pPr>
              <w:jc w:val="center"/>
              <w:rPr>
                <w:rFonts w:ascii="Sylfaen" w:hAnsi="Sylfaen" w:cs="Arial"/>
                <w:sz w:val="18"/>
                <w:szCs w:val="18"/>
                <w:lang w:val="hy-AM"/>
              </w:rPr>
            </w:pPr>
          </w:p>
        </w:tc>
        <w:tc>
          <w:tcPr>
            <w:tcW w:w="850" w:type="dxa"/>
            <w:vAlign w:val="bottom"/>
          </w:tcPr>
          <w:p w14:paraId="295C6704" w14:textId="77777777" w:rsidR="00623CD9" w:rsidRPr="00BA2B4F" w:rsidRDefault="00623CD9" w:rsidP="00623CD9">
            <w:pPr>
              <w:jc w:val="center"/>
              <w:rPr>
                <w:rFonts w:ascii="Arial" w:hAnsi="Arial" w:cs="Arial"/>
                <w:sz w:val="16"/>
                <w:szCs w:val="16"/>
                <w:lang w:val="hy-AM"/>
              </w:rPr>
            </w:pPr>
          </w:p>
        </w:tc>
        <w:tc>
          <w:tcPr>
            <w:tcW w:w="585" w:type="dxa"/>
          </w:tcPr>
          <w:p w14:paraId="58E8BEF9" w14:textId="5478776F" w:rsidR="00623CD9" w:rsidRDefault="00623CD9" w:rsidP="00623CD9">
            <w:pPr>
              <w:jc w:val="center"/>
              <w:rPr>
                <w:rFonts w:ascii="Sylfaen" w:hAnsi="Sylfaen" w:cs="Arial"/>
                <w:sz w:val="14"/>
                <w:szCs w:val="14"/>
                <w:lang w:val="hy-AM"/>
              </w:rPr>
            </w:pPr>
            <w:r>
              <w:rPr>
                <w:sz w:val="16"/>
                <w:szCs w:val="16"/>
                <w:lang w:val="hy-AM"/>
              </w:rPr>
              <w:t>1</w:t>
            </w:r>
          </w:p>
        </w:tc>
        <w:tc>
          <w:tcPr>
            <w:tcW w:w="866" w:type="dxa"/>
            <w:vMerge/>
          </w:tcPr>
          <w:p w14:paraId="73F32AF9" w14:textId="77777777" w:rsidR="00623CD9" w:rsidRPr="00112EF1" w:rsidRDefault="00623CD9" w:rsidP="00623CD9">
            <w:pPr>
              <w:jc w:val="center"/>
              <w:rPr>
                <w:rFonts w:ascii="GHEA Grapalat" w:hAnsi="GHEA Grapalat"/>
                <w:sz w:val="16"/>
                <w:szCs w:val="16"/>
                <w:lang w:val="hy-AM"/>
              </w:rPr>
            </w:pPr>
          </w:p>
        </w:tc>
        <w:tc>
          <w:tcPr>
            <w:tcW w:w="693" w:type="dxa"/>
          </w:tcPr>
          <w:p w14:paraId="52C48E76" w14:textId="03C3DCFF" w:rsidR="00623CD9" w:rsidRDefault="00623CD9" w:rsidP="00623CD9">
            <w:pPr>
              <w:jc w:val="center"/>
              <w:rPr>
                <w:rFonts w:ascii="Sylfaen" w:hAnsi="Sylfaen" w:cs="Arial"/>
                <w:sz w:val="14"/>
                <w:szCs w:val="14"/>
                <w:lang w:val="hy-AM"/>
              </w:rPr>
            </w:pPr>
            <w:r>
              <w:rPr>
                <w:sz w:val="16"/>
                <w:szCs w:val="16"/>
                <w:lang w:val="hy-AM"/>
              </w:rPr>
              <w:t>1</w:t>
            </w:r>
          </w:p>
        </w:tc>
        <w:tc>
          <w:tcPr>
            <w:tcW w:w="992" w:type="dxa"/>
            <w:vMerge/>
          </w:tcPr>
          <w:p w14:paraId="599A3662" w14:textId="77777777" w:rsidR="00623CD9" w:rsidRPr="00112EF1" w:rsidRDefault="00623CD9" w:rsidP="00623CD9">
            <w:pPr>
              <w:jc w:val="center"/>
              <w:rPr>
                <w:rFonts w:ascii="GHEA Grapalat" w:hAnsi="GHEA Grapalat"/>
                <w:sz w:val="20"/>
                <w:lang w:val="hy-AM"/>
              </w:rPr>
            </w:pPr>
          </w:p>
        </w:tc>
      </w:tr>
      <w:tr w:rsidR="00623CD9" w:rsidRPr="00554B06" w14:paraId="729E2355" w14:textId="77777777" w:rsidTr="009E0721">
        <w:trPr>
          <w:gridAfter w:val="1"/>
          <w:wAfter w:w="142" w:type="dxa"/>
          <w:trHeight w:val="246"/>
        </w:trPr>
        <w:tc>
          <w:tcPr>
            <w:tcW w:w="708" w:type="dxa"/>
            <w:vAlign w:val="bottom"/>
          </w:tcPr>
          <w:p w14:paraId="0977FF71" w14:textId="45C5D205" w:rsidR="00623CD9" w:rsidRDefault="00623CD9" w:rsidP="00623CD9">
            <w:pPr>
              <w:jc w:val="center"/>
              <w:rPr>
                <w:rFonts w:ascii="GHEA Grapalat" w:hAnsi="GHEA Grapalat"/>
                <w:sz w:val="16"/>
                <w:szCs w:val="16"/>
                <w:lang w:val="hy-AM"/>
              </w:rPr>
            </w:pPr>
            <w:r>
              <w:rPr>
                <w:rFonts w:ascii="Calibri" w:hAnsi="Calibri" w:cs="Calibri"/>
                <w:color w:val="000000"/>
                <w:sz w:val="22"/>
                <w:szCs w:val="22"/>
              </w:rPr>
              <w:t>5</w:t>
            </w:r>
          </w:p>
        </w:tc>
        <w:tc>
          <w:tcPr>
            <w:tcW w:w="1107" w:type="dxa"/>
            <w:vAlign w:val="center"/>
          </w:tcPr>
          <w:p w14:paraId="5B8F3D35" w14:textId="4B48674C" w:rsidR="00623CD9" w:rsidRDefault="00623CD9" w:rsidP="00623CD9">
            <w:pPr>
              <w:jc w:val="center"/>
              <w:rPr>
                <w:rFonts w:ascii="Arial" w:hAnsi="Arial" w:cs="Arial"/>
                <w:sz w:val="14"/>
                <w:szCs w:val="14"/>
              </w:rPr>
            </w:pPr>
            <w:r w:rsidRPr="005F0734">
              <w:rPr>
                <w:rFonts w:ascii="Sylfaen" w:hAnsi="Sylfaen" w:cstheme="minorBidi"/>
                <w:sz w:val="16"/>
                <w:szCs w:val="16"/>
                <w:lang w:val="hy-AM"/>
              </w:rPr>
              <w:t>33691159/5</w:t>
            </w:r>
          </w:p>
        </w:tc>
        <w:tc>
          <w:tcPr>
            <w:tcW w:w="3118" w:type="dxa"/>
          </w:tcPr>
          <w:p w14:paraId="212C0C12" w14:textId="1F537E4F" w:rsidR="00623CD9" w:rsidRPr="00E041F9" w:rsidRDefault="00623CD9" w:rsidP="00623CD9">
            <w:pPr>
              <w:jc w:val="center"/>
              <w:rPr>
                <w:rFonts w:ascii="Arial" w:hAnsi="Arial" w:cs="Arial"/>
                <w:sz w:val="16"/>
                <w:szCs w:val="16"/>
              </w:rPr>
            </w:pPr>
            <w:r w:rsidRPr="00450821">
              <w:rPr>
                <w:sz w:val="16"/>
                <w:szCs w:val="16"/>
              </w:rPr>
              <w:t>шприц с иглой 2мл</w:t>
            </w:r>
          </w:p>
        </w:tc>
        <w:tc>
          <w:tcPr>
            <w:tcW w:w="851" w:type="dxa"/>
            <w:vAlign w:val="center"/>
          </w:tcPr>
          <w:p w14:paraId="31D7E502" w14:textId="77777777" w:rsidR="00623CD9" w:rsidRPr="00DB028D" w:rsidRDefault="00623CD9" w:rsidP="00623CD9">
            <w:pPr>
              <w:jc w:val="center"/>
              <w:rPr>
                <w:rFonts w:ascii="GHEA Grapalat" w:hAnsi="GHEA Grapalat"/>
                <w:sz w:val="16"/>
                <w:szCs w:val="16"/>
                <w:lang w:val="hy-AM"/>
              </w:rPr>
            </w:pPr>
          </w:p>
        </w:tc>
        <w:tc>
          <w:tcPr>
            <w:tcW w:w="3685" w:type="dxa"/>
          </w:tcPr>
          <w:p w14:paraId="5A723148" w14:textId="2FCD77DC" w:rsidR="00623CD9" w:rsidRPr="003E441D" w:rsidRDefault="00623CD9" w:rsidP="00623CD9">
            <w:pPr>
              <w:jc w:val="center"/>
              <w:rPr>
                <w:rFonts w:ascii="Sylfaen" w:hAnsi="Sylfaen" w:cs="Arial"/>
                <w:sz w:val="16"/>
                <w:szCs w:val="16"/>
                <w:lang w:val="hy-AM"/>
              </w:rPr>
            </w:pPr>
            <w:r w:rsidRPr="00450821">
              <w:rPr>
                <w:sz w:val="16"/>
                <w:szCs w:val="16"/>
              </w:rPr>
              <w:t>шприц с иглой 2мл</w:t>
            </w:r>
          </w:p>
        </w:tc>
        <w:tc>
          <w:tcPr>
            <w:tcW w:w="709" w:type="dxa"/>
          </w:tcPr>
          <w:p w14:paraId="69D9902A" w14:textId="7FF97CAE" w:rsidR="00623CD9" w:rsidRPr="00554B06" w:rsidRDefault="00623CD9" w:rsidP="00623CD9">
            <w:pPr>
              <w:jc w:val="center"/>
              <w:rPr>
                <w:rFonts w:ascii="Sylfaen" w:hAnsi="Sylfaen" w:cs="Arial"/>
                <w:sz w:val="16"/>
                <w:szCs w:val="16"/>
                <w:lang w:val="hy-AM"/>
              </w:rPr>
            </w:pPr>
            <w:proofErr w:type="spellStart"/>
            <w:r>
              <w:rPr>
                <w:rFonts w:ascii="GHEA Grapalat" w:hAnsi="GHEA Grapalat"/>
                <w:sz w:val="16"/>
                <w:szCs w:val="16"/>
              </w:rPr>
              <w:t>шт</w:t>
            </w:r>
            <w:proofErr w:type="spellEnd"/>
          </w:p>
        </w:tc>
        <w:tc>
          <w:tcPr>
            <w:tcW w:w="833" w:type="dxa"/>
            <w:vAlign w:val="bottom"/>
          </w:tcPr>
          <w:p w14:paraId="5A7C8282" w14:textId="77777777" w:rsidR="00623CD9" w:rsidRPr="002D3DC2" w:rsidRDefault="00623CD9" w:rsidP="00623CD9">
            <w:pPr>
              <w:jc w:val="center"/>
              <w:rPr>
                <w:rFonts w:ascii="Sylfaen" w:hAnsi="Sylfaen" w:cs="Arial"/>
                <w:sz w:val="18"/>
                <w:szCs w:val="18"/>
                <w:lang w:val="hy-AM"/>
              </w:rPr>
            </w:pPr>
          </w:p>
        </w:tc>
        <w:tc>
          <w:tcPr>
            <w:tcW w:w="850" w:type="dxa"/>
            <w:vAlign w:val="bottom"/>
          </w:tcPr>
          <w:p w14:paraId="75A79A9A" w14:textId="77777777" w:rsidR="00623CD9" w:rsidRPr="00BA2B4F" w:rsidRDefault="00623CD9" w:rsidP="00623CD9">
            <w:pPr>
              <w:jc w:val="center"/>
              <w:rPr>
                <w:rFonts w:ascii="Sylfaen" w:hAnsi="Sylfaen" w:cs="Arial"/>
                <w:sz w:val="16"/>
                <w:szCs w:val="16"/>
                <w:lang w:val="hy-AM"/>
              </w:rPr>
            </w:pPr>
          </w:p>
        </w:tc>
        <w:tc>
          <w:tcPr>
            <w:tcW w:w="585" w:type="dxa"/>
          </w:tcPr>
          <w:p w14:paraId="39E2FCEF" w14:textId="2C8AC686" w:rsidR="00623CD9" w:rsidRPr="00554B06" w:rsidRDefault="00623CD9" w:rsidP="00623CD9">
            <w:pPr>
              <w:jc w:val="center"/>
              <w:rPr>
                <w:rFonts w:ascii="GHEA Grapalat" w:hAnsi="GHEA Grapalat"/>
                <w:sz w:val="16"/>
                <w:szCs w:val="16"/>
                <w:lang w:val="hy-AM"/>
              </w:rPr>
            </w:pPr>
            <w:r>
              <w:rPr>
                <w:sz w:val="16"/>
                <w:szCs w:val="16"/>
                <w:lang w:val="hy-AM"/>
              </w:rPr>
              <w:t>1</w:t>
            </w:r>
          </w:p>
        </w:tc>
        <w:tc>
          <w:tcPr>
            <w:tcW w:w="866" w:type="dxa"/>
            <w:vMerge/>
          </w:tcPr>
          <w:p w14:paraId="540E2162" w14:textId="77777777" w:rsidR="00623CD9" w:rsidRPr="00554B06" w:rsidRDefault="00623CD9" w:rsidP="00623CD9">
            <w:pPr>
              <w:jc w:val="center"/>
              <w:rPr>
                <w:rFonts w:ascii="GHEA Grapalat" w:hAnsi="GHEA Grapalat"/>
                <w:sz w:val="16"/>
                <w:szCs w:val="16"/>
                <w:lang w:val="hy-AM"/>
              </w:rPr>
            </w:pPr>
          </w:p>
        </w:tc>
        <w:tc>
          <w:tcPr>
            <w:tcW w:w="693" w:type="dxa"/>
          </w:tcPr>
          <w:p w14:paraId="3D238E29" w14:textId="0C01E3C1" w:rsidR="00623CD9" w:rsidRPr="00554B06" w:rsidRDefault="00623CD9" w:rsidP="00623CD9">
            <w:pPr>
              <w:jc w:val="center"/>
              <w:rPr>
                <w:rFonts w:ascii="GHEA Grapalat" w:hAnsi="GHEA Grapalat"/>
                <w:sz w:val="16"/>
                <w:szCs w:val="16"/>
                <w:lang w:val="hy-AM"/>
              </w:rPr>
            </w:pPr>
            <w:r>
              <w:rPr>
                <w:sz w:val="16"/>
                <w:szCs w:val="16"/>
                <w:lang w:val="hy-AM"/>
              </w:rPr>
              <w:t>1</w:t>
            </w:r>
          </w:p>
        </w:tc>
        <w:tc>
          <w:tcPr>
            <w:tcW w:w="992" w:type="dxa"/>
            <w:vMerge/>
          </w:tcPr>
          <w:p w14:paraId="18118168" w14:textId="77777777" w:rsidR="00623CD9" w:rsidRPr="00554B06" w:rsidRDefault="00623CD9" w:rsidP="00623CD9">
            <w:pPr>
              <w:jc w:val="center"/>
              <w:rPr>
                <w:rFonts w:ascii="GHEA Grapalat" w:hAnsi="GHEA Grapalat"/>
                <w:sz w:val="20"/>
                <w:lang w:val="hy-AM"/>
              </w:rPr>
            </w:pPr>
          </w:p>
        </w:tc>
      </w:tr>
      <w:tr w:rsidR="00623CD9" w:rsidRPr="00593856" w14:paraId="5ED4D845" w14:textId="77777777" w:rsidTr="009E0721">
        <w:trPr>
          <w:gridAfter w:val="1"/>
          <w:wAfter w:w="142" w:type="dxa"/>
          <w:trHeight w:val="246"/>
        </w:trPr>
        <w:tc>
          <w:tcPr>
            <w:tcW w:w="708" w:type="dxa"/>
            <w:vAlign w:val="bottom"/>
          </w:tcPr>
          <w:p w14:paraId="37BE68B1" w14:textId="73B8B1C4" w:rsidR="00623CD9" w:rsidRPr="001F26FE" w:rsidRDefault="00623CD9" w:rsidP="00623CD9">
            <w:pPr>
              <w:jc w:val="center"/>
              <w:rPr>
                <w:rFonts w:ascii="GHEA Grapalat" w:hAnsi="GHEA Grapalat"/>
                <w:sz w:val="16"/>
                <w:szCs w:val="16"/>
                <w:lang w:val="hy-AM"/>
              </w:rPr>
            </w:pPr>
            <w:r>
              <w:rPr>
                <w:rFonts w:ascii="Calibri" w:hAnsi="Calibri" w:cs="Calibri"/>
                <w:color w:val="000000"/>
                <w:sz w:val="22"/>
                <w:szCs w:val="22"/>
              </w:rPr>
              <w:t>6</w:t>
            </w:r>
          </w:p>
        </w:tc>
        <w:tc>
          <w:tcPr>
            <w:tcW w:w="1107" w:type="dxa"/>
            <w:vAlign w:val="center"/>
          </w:tcPr>
          <w:p w14:paraId="1EC32F09" w14:textId="33AFBA0F" w:rsidR="00623CD9" w:rsidRPr="00C60318" w:rsidRDefault="00623CD9" w:rsidP="00623CD9">
            <w:pPr>
              <w:jc w:val="center"/>
              <w:rPr>
                <w:rFonts w:ascii="GHEA Grapalat" w:hAnsi="GHEA Grapalat"/>
                <w:sz w:val="16"/>
                <w:szCs w:val="16"/>
              </w:rPr>
            </w:pPr>
            <w:r w:rsidRPr="005F0734">
              <w:rPr>
                <w:rFonts w:ascii="Sylfaen" w:hAnsi="Sylfaen" w:cstheme="minorBidi"/>
                <w:sz w:val="16"/>
                <w:szCs w:val="16"/>
                <w:lang w:val="hy-AM"/>
              </w:rPr>
              <w:t>33691159/6</w:t>
            </w:r>
          </w:p>
        </w:tc>
        <w:tc>
          <w:tcPr>
            <w:tcW w:w="3118" w:type="dxa"/>
          </w:tcPr>
          <w:p w14:paraId="40F032DA" w14:textId="5A4C2F22" w:rsidR="00623CD9" w:rsidRPr="00E041F9" w:rsidRDefault="00623CD9" w:rsidP="00623CD9">
            <w:pPr>
              <w:jc w:val="center"/>
              <w:rPr>
                <w:rFonts w:ascii="GHEA Grapalat" w:hAnsi="GHEA Grapalat"/>
                <w:sz w:val="16"/>
                <w:szCs w:val="16"/>
              </w:rPr>
            </w:pPr>
            <w:r w:rsidRPr="00450821">
              <w:rPr>
                <w:sz w:val="16"/>
                <w:szCs w:val="16"/>
              </w:rPr>
              <w:t>шприц с иглой 5 мл.</w:t>
            </w:r>
          </w:p>
        </w:tc>
        <w:tc>
          <w:tcPr>
            <w:tcW w:w="851" w:type="dxa"/>
            <w:vAlign w:val="center"/>
          </w:tcPr>
          <w:p w14:paraId="59DBB314" w14:textId="77777777" w:rsidR="00623CD9" w:rsidRPr="00DB028D" w:rsidRDefault="00623CD9" w:rsidP="00623CD9">
            <w:pPr>
              <w:jc w:val="center"/>
              <w:rPr>
                <w:rFonts w:ascii="GHEA Grapalat" w:hAnsi="GHEA Grapalat"/>
                <w:sz w:val="16"/>
                <w:szCs w:val="16"/>
                <w:lang w:val="hy-AM"/>
              </w:rPr>
            </w:pPr>
          </w:p>
        </w:tc>
        <w:tc>
          <w:tcPr>
            <w:tcW w:w="3685" w:type="dxa"/>
          </w:tcPr>
          <w:p w14:paraId="03A841FA" w14:textId="4AA07F66" w:rsidR="00623CD9" w:rsidRPr="003E441D" w:rsidRDefault="00623CD9" w:rsidP="00623CD9">
            <w:pPr>
              <w:jc w:val="center"/>
              <w:rPr>
                <w:rFonts w:ascii="GHEA Grapalat" w:hAnsi="GHEA Grapalat"/>
                <w:sz w:val="16"/>
                <w:szCs w:val="16"/>
                <w:lang w:val="hy-AM"/>
              </w:rPr>
            </w:pPr>
            <w:r w:rsidRPr="00450821">
              <w:rPr>
                <w:sz w:val="16"/>
                <w:szCs w:val="16"/>
              </w:rPr>
              <w:t>шприц с иглой 5 мл.</w:t>
            </w:r>
          </w:p>
        </w:tc>
        <w:tc>
          <w:tcPr>
            <w:tcW w:w="709" w:type="dxa"/>
          </w:tcPr>
          <w:p w14:paraId="68F7B948" w14:textId="213124A9" w:rsidR="00623CD9" w:rsidRPr="00593856" w:rsidRDefault="00623CD9" w:rsidP="00623CD9">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028BF878" w14:textId="77777777" w:rsidR="00623CD9" w:rsidRPr="002D3DC2" w:rsidRDefault="00623CD9" w:rsidP="00623CD9">
            <w:pPr>
              <w:jc w:val="center"/>
              <w:rPr>
                <w:rFonts w:ascii="Sylfaen" w:hAnsi="Sylfaen"/>
                <w:sz w:val="18"/>
                <w:szCs w:val="18"/>
                <w:lang w:val="hy-AM"/>
              </w:rPr>
            </w:pPr>
          </w:p>
        </w:tc>
        <w:tc>
          <w:tcPr>
            <w:tcW w:w="850" w:type="dxa"/>
            <w:vAlign w:val="bottom"/>
          </w:tcPr>
          <w:p w14:paraId="4EC7C9FE" w14:textId="77777777" w:rsidR="00623CD9" w:rsidRPr="00BA2B4F" w:rsidRDefault="00623CD9" w:rsidP="00623CD9">
            <w:pPr>
              <w:jc w:val="center"/>
              <w:rPr>
                <w:rFonts w:ascii="GHEA Grapalat" w:hAnsi="GHEA Grapalat"/>
                <w:sz w:val="16"/>
                <w:szCs w:val="16"/>
                <w:lang w:val="hy-AM"/>
              </w:rPr>
            </w:pPr>
          </w:p>
        </w:tc>
        <w:tc>
          <w:tcPr>
            <w:tcW w:w="585" w:type="dxa"/>
          </w:tcPr>
          <w:p w14:paraId="619CEA2B" w14:textId="62EEDD6B" w:rsidR="00623CD9" w:rsidRPr="00593856" w:rsidRDefault="00623CD9" w:rsidP="00623CD9">
            <w:pPr>
              <w:jc w:val="center"/>
              <w:rPr>
                <w:rFonts w:ascii="GHEA Grapalat" w:hAnsi="GHEA Grapalat"/>
                <w:sz w:val="16"/>
                <w:szCs w:val="16"/>
                <w:lang w:val="hy-AM"/>
              </w:rPr>
            </w:pPr>
            <w:r>
              <w:rPr>
                <w:sz w:val="16"/>
                <w:szCs w:val="16"/>
                <w:lang w:val="hy-AM"/>
              </w:rPr>
              <w:t>1</w:t>
            </w:r>
          </w:p>
        </w:tc>
        <w:tc>
          <w:tcPr>
            <w:tcW w:w="866" w:type="dxa"/>
            <w:vMerge/>
          </w:tcPr>
          <w:p w14:paraId="5BD05CBE" w14:textId="77777777" w:rsidR="00623CD9" w:rsidRPr="00593856" w:rsidRDefault="00623CD9" w:rsidP="00623CD9">
            <w:pPr>
              <w:jc w:val="center"/>
              <w:rPr>
                <w:rFonts w:ascii="GHEA Grapalat" w:hAnsi="GHEA Grapalat"/>
                <w:sz w:val="16"/>
                <w:szCs w:val="16"/>
                <w:lang w:val="hy-AM"/>
              </w:rPr>
            </w:pPr>
          </w:p>
        </w:tc>
        <w:tc>
          <w:tcPr>
            <w:tcW w:w="693" w:type="dxa"/>
          </w:tcPr>
          <w:p w14:paraId="6382DF28" w14:textId="3F8B10AC" w:rsidR="00623CD9" w:rsidRPr="00593856" w:rsidRDefault="00623CD9" w:rsidP="00623CD9">
            <w:pPr>
              <w:jc w:val="center"/>
              <w:rPr>
                <w:rFonts w:ascii="GHEA Grapalat" w:hAnsi="GHEA Grapalat"/>
                <w:sz w:val="16"/>
                <w:szCs w:val="16"/>
                <w:lang w:val="hy-AM"/>
              </w:rPr>
            </w:pPr>
            <w:r>
              <w:rPr>
                <w:sz w:val="16"/>
                <w:szCs w:val="16"/>
                <w:lang w:val="hy-AM"/>
              </w:rPr>
              <w:t>1</w:t>
            </w:r>
          </w:p>
        </w:tc>
        <w:tc>
          <w:tcPr>
            <w:tcW w:w="992" w:type="dxa"/>
            <w:vMerge/>
          </w:tcPr>
          <w:p w14:paraId="2EB7DE38" w14:textId="77777777" w:rsidR="00623CD9" w:rsidRPr="00593856" w:rsidRDefault="00623CD9" w:rsidP="00623CD9">
            <w:pPr>
              <w:jc w:val="center"/>
              <w:rPr>
                <w:rFonts w:ascii="GHEA Grapalat" w:hAnsi="GHEA Grapalat"/>
                <w:sz w:val="20"/>
                <w:lang w:val="hy-AM"/>
              </w:rPr>
            </w:pPr>
          </w:p>
        </w:tc>
      </w:tr>
      <w:tr w:rsidR="00623CD9" w:rsidRPr="005E1F72" w14:paraId="552D6E91" w14:textId="77777777" w:rsidTr="009E0721">
        <w:trPr>
          <w:gridAfter w:val="1"/>
          <w:wAfter w:w="142" w:type="dxa"/>
          <w:trHeight w:val="246"/>
        </w:trPr>
        <w:tc>
          <w:tcPr>
            <w:tcW w:w="708" w:type="dxa"/>
            <w:vAlign w:val="bottom"/>
          </w:tcPr>
          <w:p w14:paraId="5B6360A6" w14:textId="0542F1E3" w:rsidR="00623CD9" w:rsidRDefault="00623CD9" w:rsidP="00623CD9">
            <w:pPr>
              <w:jc w:val="center"/>
              <w:rPr>
                <w:rFonts w:ascii="GHEA Grapalat" w:hAnsi="GHEA Grapalat"/>
                <w:sz w:val="16"/>
                <w:szCs w:val="16"/>
                <w:lang w:val="hy-AM"/>
              </w:rPr>
            </w:pPr>
            <w:r>
              <w:rPr>
                <w:rFonts w:ascii="Calibri" w:hAnsi="Calibri" w:cs="Calibri"/>
                <w:color w:val="000000"/>
                <w:sz w:val="22"/>
                <w:szCs w:val="22"/>
              </w:rPr>
              <w:t>7</w:t>
            </w:r>
          </w:p>
        </w:tc>
        <w:tc>
          <w:tcPr>
            <w:tcW w:w="1107" w:type="dxa"/>
            <w:vAlign w:val="center"/>
          </w:tcPr>
          <w:p w14:paraId="53A7A851" w14:textId="418CEA79" w:rsidR="00623CD9" w:rsidRDefault="00623CD9" w:rsidP="00623CD9">
            <w:pPr>
              <w:jc w:val="center"/>
              <w:rPr>
                <w:rFonts w:ascii="Arial" w:hAnsi="Arial" w:cs="Arial"/>
                <w:sz w:val="14"/>
                <w:szCs w:val="14"/>
              </w:rPr>
            </w:pPr>
            <w:r w:rsidRPr="005F0734">
              <w:rPr>
                <w:rFonts w:ascii="Sylfaen" w:hAnsi="Sylfaen" w:cstheme="minorBidi"/>
                <w:sz w:val="16"/>
                <w:szCs w:val="16"/>
                <w:lang w:val="hy-AM"/>
              </w:rPr>
              <w:t>33691160/1</w:t>
            </w:r>
          </w:p>
        </w:tc>
        <w:tc>
          <w:tcPr>
            <w:tcW w:w="3118" w:type="dxa"/>
          </w:tcPr>
          <w:p w14:paraId="61F0FC1F" w14:textId="12A9054D" w:rsidR="00623CD9" w:rsidRPr="00E041F9" w:rsidRDefault="00623CD9" w:rsidP="00623CD9">
            <w:pPr>
              <w:jc w:val="center"/>
              <w:rPr>
                <w:rFonts w:ascii="Arial" w:hAnsi="Arial" w:cs="Arial"/>
                <w:sz w:val="16"/>
                <w:szCs w:val="16"/>
              </w:rPr>
            </w:pPr>
            <w:r w:rsidRPr="00C934B8">
              <w:rPr>
                <w:sz w:val="16"/>
                <w:szCs w:val="16"/>
              </w:rPr>
              <w:t>метоклопрамид (метоклопрамида гидрохлорид)</w:t>
            </w:r>
          </w:p>
        </w:tc>
        <w:tc>
          <w:tcPr>
            <w:tcW w:w="851" w:type="dxa"/>
            <w:vAlign w:val="center"/>
          </w:tcPr>
          <w:p w14:paraId="75052326" w14:textId="77777777" w:rsidR="00623CD9" w:rsidRPr="00DB028D" w:rsidRDefault="00623CD9" w:rsidP="00623CD9">
            <w:pPr>
              <w:jc w:val="center"/>
              <w:rPr>
                <w:rFonts w:ascii="GHEA Grapalat" w:hAnsi="GHEA Grapalat"/>
                <w:sz w:val="16"/>
                <w:szCs w:val="16"/>
                <w:lang w:val="hy-AM"/>
              </w:rPr>
            </w:pPr>
          </w:p>
        </w:tc>
        <w:tc>
          <w:tcPr>
            <w:tcW w:w="3685" w:type="dxa"/>
          </w:tcPr>
          <w:p w14:paraId="4F1E4C43" w14:textId="4261A9AA" w:rsidR="00623CD9" w:rsidRPr="003E441D" w:rsidRDefault="00623CD9" w:rsidP="00623CD9">
            <w:pPr>
              <w:rPr>
                <w:rFonts w:ascii="Sylfaen" w:hAnsi="Sylfaen" w:cs="Arial"/>
                <w:sz w:val="16"/>
                <w:szCs w:val="16"/>
                <w:lang w:val="hy-AM"/>
              </w:rPr>
            </w:pPr>
            <w:r w:rsidRPr="00C934B8">
              <w:rPr>
                <w:sz w:val="16"/>
                <w:szCs w:val="16"/>
              </w:rPr>
              <w:t>метоклопрамид (метоклопрамида гидрохлорид)</w:t>
            </w:r>
          </w:p>
        </w:tc>
        <w:tc>
          <w:tcPr>
            <w:tcW w:w="709" w:type="dxa"/>
          </w:tcPr>
          <w:p w14:paraId="586094BF" w14:textId="52F14D51" w:rsidR="00623CD9" w:rsidRPr="00C9284D" w:rsidRDefault="00623CD9" w:rsidP="00623CD9">
            <w:pPr>
              <w:jc w:val="center"/>
              <w:rPr>
                <w:rFonts w:ascii="Sylfaen" w:hAnsi="Sylfaen" w:cs="Arial"/>
                <w:sz w:val="16"/>
                <w:szCs w:val="16"/>
              </w:rPr>
            </w:pPr>
            <w:proofErr w:type="spellStart"/>
            <w:r>
              <w:rPr>
                <w:rFonts w:ascii="GHEA Grapalat" w:hAnsi="GHEA Grapalat"/>
                <w:sz w:val="16"/>
                <w:szCs w:val="16"/>
              </w:rPr>
              <w:t>шт</w:t>
            </w:r>
            <w:proofErr w:type="spellEnd"/>
          </w:p>
        </w:tc>
        <w:tc>
          <w:tcPr>
            <w:tcW w:w="833" w:type="dxa"/>
            <w:vAlign w:val="bottom"/>
          </w:tcPr>
          <w:p w14:paraId="0C3742D9" w14:textId="77777777" w:rsidR="00623CD9" w:rsidRPr="002D3DC2" w:rsidRDefault="00623CD9" w:rsidP="00623CD9">
            <w:pPr>
              <w:jc w:val="center"/>
              <w:rPr>
                <w:rFonts w:ascii="Sylfaen" w:hAnsi="Sylfaen" w:cs="Arial"/>
                <w:sz w:val="18"/>
                <w:szCs w:val="18"/>
                <w:lang w:val="hy-AM"/>
              </w:rPr>
            </w:pPr>
          </w:p>
        </w:tc>
        <w:tc>
          <w:tcPr>
            <w:tcW w:w="850" w:type="dxa"/>
            <w:vAlign w:val="bottom"/>
          </w:tcPr>
          <w:p w14:paraId="3F0C420B" w14:textId="77777777" w:rsidR="00623CD9" w:rsidRPr="00BA2B4F" w:rsidRDefault="00623CD9" w:rsidP="00623CD9">
            <w:pPr>
              <w:jc w:val="center"/>
              <w:rPr>
                <w:rFonts w:ascii="Arial" w:hAnsi="Arial" w:cs="Arial"/>
                <w:sz w:val="16"/>
                <w:szCs w:val="16"/>
                <w:lang w:val="hy-AM"/>
              </w:rPr>
            </w:pPr>
          </w:p>
        </w:tc>
        <w:tc>
          <w:tcPr>
            <w:tcW w:w="585" w:type="dxa"/>
          </w:tcPr>
          <w:p w14:paraId="544E7736" w14:textId="27B5D8FD" w:rsidR="00623CD9" w:rsidRPr="004F4517" w:rsidRDefault="00623CD9" w:rsidP="00623CD9">
            <w:pPr>
              <w:jc w:val="center"/>
              <w:rPr>
                <w:rFonts w:ascii="Arial" w:hAnsi="Arial" w:cs="Arial"/>
                <w:sz w:val="14"/>
                <w:szCs w:val="14"/>
                <w:lang w:val="hy-AM"/>
              </w:rPr>
            </w:pPr>
            <w:r w:rsidRPr="00801278">
              <w:rPr>
                <w:sz w:val="16"/>
                <w:szCs w:val="16"/>
                <w:lang w:val="hy-AM"/>
              </w:rPr>
              <w:t>1</w:t>
            </w:r>
          </w:p>
        </w:tc>
        <w:tc>
          <w:tcPr>
            <w:tcW w:w="866" w:type="dxa"/>
            <w:vMerge/>
            <w:vAlign w:val="center"/>
          </w:tcPr>
          <w:p w14:paraId="61403CF0" w14:textId="77777777" w:rsidR="00623CD9" w:rsidRPr="00C60318" w:rsidRDefault="00623CD9" w:rsidP="00623CD9">
            <w:pPr>
              <w:jc w:val="center"/>
              <w:rPr>
                <w:rFonts w:ascii="GHEA Grapalat" w:hAnsi="GHEA Grapalat"/>
                <w:sz w:val="16"/>
                <w:szCs w:val="16"/>
              </w:rPr>
            </w:pPr>
          </w:p>
        </w:tc>
        <w:tc>
          <w:tcPr>
            <w:tcW w:w="693" w:type="dxa"/>
          </w:tcPr>
          <w:p w14:paraId="786EB9B9" w14:textId="2FA51712" w:rsidR="00623CD9" w:rsidRPr="004F4517" w:rsidRDefault="00623CD9" w:rsidP="00623CD9">
            <w:pPr>
              <w:jc w:val="center"/>
              <w:rPr>
                <w:rFonts w:ascii="Arial" w:hAnsi="Arial" w:cs="Arial"/>
                <w:sz w:val="14"/>
                <w:szCs w:val="14"/>
                <w:lang w:val="hy-AM"/>
              </w:rPr>
            </w:pPr>
            <w:r w:rsidRPr="00801278">
              <w:rPr>
                <w:sz w:val="16"/>
                <w:szCs w:val="16"/>
                <w:lang w:val="hy-AM"/>
              </w:rPr>
              <w:t>1</w:t>
            </w:r>
          </w:p>
        </w:tc>
        <w:tc>
          <w:tcPr>
            <w:tcW w:w="992" w:type="dxa"/>
            <w:vMerge/>
          </w:tcPr>
          <w:p w14:paraId="4AD7D5AF" w14:textId="77777777" w:rsidR="00623CD9" w:rsidRPr="005E1F72" w:rsidRDefault="00623CD9" w:rsidP="00623CD9">
            <w:pPr>
              <w:jc w:val="center"/>
              <w:rPr>
                <w:rFonts w:ascii="GHEA Grapalat" w:hAnsi="GHEA Grapalat"/>
                <w:sz w:val="20"/>
              </w:rPr>
            </w:pPr>
          </w:p>
        </w:tc>
      </w:tr>
      <w:tr w:rsidR="00623CD9" w:rsidRPr="005E1F72" w14:paraId="32CFD59E" w14:textId="77777777" w:rsidTr="009E0721">
        <w:trPr>
          <w:gridAfter w:val="1"/>
          <w:wAfter w:w="142" w:type="dxa"/>
          <w:trHeight w:val="246"/>
        </w:trPr>
        <w:tc>
          <w:tcPr>
            <w:tcW w:w="708" w:type="dxa"/>
            <w:vAlign w:val="bottom"/>
          </w:tcPr>
          <w:p w14:paraId="4AF7A244" w14:textId="443D60D7" w:rsidR="00623CD9" w:rsidRDefault="00623CD9" w:rsidP="00623CD9">
            <w:pPr>
              <w:jc w:val="center"/>
              <w:rPr>
                <w:rFonts w:ascii="GHEA Grapalat" w:hAnsi="GHEA Grapalat"/>
                <w:sz w:val="16"/>
                <w:szCs w:val="16"/>
                <w:lang w:val="hy-AM"/>
              </w:rPr>
            </w:pPr>
            <w:r>
              <w:rPr>
                <w:rFonts w:ascii="Calibri" w:hAnsi="Calibri" w:cs="Calibri"/>
                <w:color w:val="000000"/>
                <w:sz w:val="22"/>
                <w:szCs w:val="22"/>
              </w:rPr>
              <w:t>8</w:t>
            </w:r>
          </w:p>
        </w:tc>
        <w:tc>
          <w:tcPr>
            <w:tcW w:w="1107" w:type="dxa"/>
            <w:vAlign w:val="center"/>
          </w:tcPr>
          <w:p w14:paraId="6D20E1DA" w14:textId="560BFD7F" w:rsidR="00623CD9" w:rsidRDefault="00623CD9" w:rsidP="00623CD9">
            <w:pPr>
              <w:jc w:val="center"/>
              <w:rPr>
                <w:rFonts w:ascii="Arial" w:hAnsi="Arial" w:cs="Arial"/>
                <w:sz w:val="14"/>
                <w:szCs w:val="14"/>
              </w:rPr>
            </w:pPr>
            <w:r w:rsidRPr="005F0734">
              <w:rPr>
                <w:rFonts w:ascii="Sylfaen" w:hAnsi="Sylfaen" w:cstheme="minorBidi"/>
                <w:sz w:val="16"/>
                <w:szCs w:val="16"/>
                <w:lang w:val="hy-AM"/>
              </w:rPr>
              <w:t>33691160/2</w:t>
            </w:r>
          </w:p>
        </w:tc>
        <w:tc>
          <w:tcPr>
            <w:tcW w:w="3118" w:type="dxa"/>
          </w:tcPr>
          <w:p w14:paraId="21856075" w14:textId="3A0EF908" w:rsidR="00623CD9" w:rsidRPr="00E041F9" w:rsidRDefault="00623CD9" w:rsidP="00623CD9">
            <w:pPr>
              <w:jc w:val="center"/>
              <w:rPr>
                <w:rFonts w:ascii="Arial" w:hAnsi="Arial" w:cs="Arial"/>
                <w:sz w:val="16"/>
                <w:szCs w:val="16"/>
              </w:rPr>
            </w:pPr>
            <w:r w:rsidRPr="00DC24D3">
              <w:rPr>
                <w:rFonts w:ascii="Baltica" w:hAnsi="Baltica"/>
                <w:sz w:val="16"/>
                <w:szCs w:val="16"/>
              </w:rPr>
              <w:t>эпинефрин</w:t>
            </w:r>
          </w:p>
        </w:tc>
        <w:tc>
          <w:tcPr>
            <w:tcW w:w="851" w:type="dxa"/>
            <w:vAlign w:val="center"/>
          </w:tcPr>
          <w:p w14:paraId="14D23083" w14:textId="77777777" w:rsidR="00623CD9" w:rsidRPr="00DB028D" w:rsidRDefault="00623CD9" w:rsidP="00623CD9">
            <w:pPr>
              <w:jc w:val="center"/>
              <w:rPr>
                <w:rFonts w:ascii="GHEA Grapalat" w:hAnsi="GHEA Grapalat"/>
                <w:sz w:val="16"/>
                <w:szCs w:val="16"/>
                <w:lang w:val="hy-AM"/>
              </w:rPr>
            </w:pPr>
          </w:p>
        </w:tc>
        <w:tc>
          <w:tcPr>
            <w:tcW w:w="3685" w:type="dxa"/>
          </w:tcPr>
          <w:p w14:paraId="4625A6B8" w14:textId="779839F7" w:rsidR="00623CD9" w:rsidRPr="003E441D" w:rsidRDefault="00623CD9" w:rsidP="00623CD9">
            <w:pPr>
              <w:rPr>
                <w:rFonts w:ascii="Sylfaen" w:hAnsi="Sylfaen" w:cs="Arial"/>
                <w:sz w:val="16"/>
                <w:szCs w:val="16"/>
                <w:lang w:val="hy-AM"/>
              </w:rPr>
            </w:pPr>
            <w:r w:rsidRPr="00DC24D3">
              <w:rPr>
                <w:rFonts w:ascii="Baltica" w:hAnsi="Baltica"/>
                <w:sz w:val="16"/>
                <w:szCs w:val="16"/>
              </w:rPr>
              <w:t>эпинефрин</w:t>
            </w:r>
          </w:p>
        </w:tc>
        <w:tc>
          <w:tcPr>
            <w:tcW w:w="709" w:type="dxa"/>
          </w:tcPr>
          <w:p w14:paraId="2D79CCBE" w14:textId="0E3000C2" w:rsidR="00623CD9" w:rsidRPr="004F4517" w:rsidRDefault="00623CD9" w:rsidP="00623CD9">
            <w:pPr>
              <w:jc w:val="center"/>
              <w:rPr>
                <w:rFonts w:ascii="Sylfaen" w:hAnsi="Sylfaen" w:cs="Arial"/>
                <w:sz w:val="16"/>
                <w:szCs w:val="16"/>
              </w:rPr>
            </w:pPr>
            <w:proofErr w:type="spellStart"/>
            <w:r>
              <w:rPr>
                <w:rFonts w:ascii="GHEA Grapalat" w:hAnsi="GHEA Grapalat"/>
                <w:sz w:val="16"/>
                <w:szCs w:val="16"/>
              </w:rPr>
              <w:t>шт</w:t>
            </w:r>
            <w:proofErr w:type="spellEnd"/>
          </w:p>
        </w:tc>
        <w:tc>
          <w:tcPr>
            <w:tcW w:w="833" w:type="dxa"/>
            <w:vAlign w:val="bottom"/>
          </w:tcPr>
          <w:p w14:paraId="34B05E14" w14:textId="77777777" w:rsidR="00623CD9" w:rsidRPr="002D3DC2" w:rsidRDefault="00623CD9" w:rsidP="00623CD9">
            <w:pPr>
              <w:jc w:val="center"/>
              <w:rPr>
                <w:rFonts w:ascii="Sylfaen" w:hAnsi="Sylfaen" w:cs="Arial"/>
                <w:sz w:val="18"/>
                <w:szCs w:val="18"/>
                <w:lang w:val="hy-AM"/>
              </w:rPr>
            </w:pPr>
          </w:p>
        </w:tc>
        <w:tc>
          <w:tcPr>
            <w:tcW w:w="850" w:type="dxa"/>
            <w:vAlign w:val="bottom"/>
          </w:tcPr>
          <w:p w14:paraId="6D1602EC" w14:textId="77777777" w:rsidR="00623CD9" w:rsidRPr="002D3DC2" w:rsidRDefault="00623CD9" w:rsidP="00623CD9">
            <w:pPr>
              <w:jc w:val="center"/>
              <w:rPr>
                <w:rFonts w:ascii="Arial" w:hAnsi="Arial" w:cs="Arial"/>
                <w:sz w:val="16"/>
                <w:szCs w:val="16"/>
                <w:lang w:val="hy-AM"/>
              </w:rPr>
            </w:pPr>
          </w:p>
        </w:tc>
        <w:tc>
          <w:tcPr>
            <w:tcW w:w="585" w:type="dxa"/>
          </w:tcPr>
          <w:p w14:paraId="007B19E4" w14:textId="065234A3" w:rsidR="00623CD9" w:rsidRPr="004F4517" w:rsidRDefault="00623CD9" w:rsidP="00623CD9">
            <w:pPr>
              <w:jc w:val="center"/>
              <w:rPr>
                <w:rFonts w:ascii="Arial" w:hAnsi="Arial" w:cs="Arial"/>
                <w:sz w:val="14"/>
                <w:szCs w:val="14"/>
                <w:lang w:val="hy-AM"/>
              </w:rPr>
            </w:pPr>
            <w:r w:rsidRPr="00801278">
              <w:rPr>
                <w:sz w:val="16"/>
                <w:szCs w:val="16"/>
                <w:lang w:val="hy-AM"/>
              </w:rPr>
              <w:t>1</w:t>
            </w:r>
          </w:p>
        </w:tc>
        <w:tc>
          <w:tcPr>
            <w:tcW w:w="866" w:type="dxa"/>
            <w:vMerge/>
            <w:vAlign w:val="center"/>
          </w:tcPr>
          <w:p w14:paraId="0D9CE093" w14:textId="77777777" w:rsidR="00623CD9" w:rsidRPr="00C60318" w:rsidRDefault="00623CD9" w:rsidP="00623CD9">
            <w:pPr>
              <w:jc w:val="center"/>
              <w:rPr>
                <w:rFonts w:ascii="GHEA Grapalat" w:hAnsi="GHEA Grapalat"/>
                <w:sz w:val="16"/>
                <w:szCs w:val="16"/>
              </w:rPr>
            </w:pPr>
          </w:p>
        </w:tc>
        <w:tc>
          <w:tcPr>
            <w:tcW w:w="693" w:type="dxa"/>
          </w:tcPr>
          <w:p w14:paraId="56602957" w14:textId="6B72E487" w:rsidR="00623CD9" w:rsidRPr="004F4517" w:rsidRDefault="00623CD9" w:rsidP="00623CD9">
            <w:pPr>
              <w:jc w:val="center"/>
              <w:rPr>
                <w:rFonts w:ascii="Arial" w:hAnsi="Arial" w:cs="Arial"/>
                <w:sz w:val="14"/>
                <w:szCs w:val="14"/>
                <w:lang w:val="hy-AM"/>
              </w:rPr>
            </w:pPr>
            <w:r w:rsidRPr="00801278">
              <w:rPr>
                <w:sz w:val="16"/>
                <w:szCs w:val="16"/>
                <w:lang w:val="hy-AM"/>
              </w:rPr>
              <w:t>1</w:t>
            </w:r>
          </w:p>
        </w:tc>
        <w:tc>
          <w:tcPr>
            <w:tcW w:w="992" w:type="dxa"/>
            <w:vMerge/>
          </w:tcPr>
          <w:p w14:paraId="421ECDF4" w14:textId="77777777" w:rsidR="00623CD9" w:rsidRPr="005E1F72" w:rsidRDefault="00623CD9" w:rsidP="00623CD9">
            <w:pPr>
              <w:jc w:val="center"/>
              <w:rPr>
                <w:rFonts w:ascii="GHEA Grapalat" w:hAnsi="GHEA Grapalat"/>
                <w:sz w:val="20"/>
              </w:rPr>
            </w:pPr>
          </w:p>
        </w:tc>
      </w:tr>
      <w:tr w:rsidR="00623CD9" w:rsidRPr="005E1F72" w14:paraId="5262BA5C" w14:textId="77777777" w:rsidTr="009E0721">
        <w:trPr>
          <w:gridAfter w:val="1"/>
          <w:wAfter w:w="142" w:type="dxa"/>
          <w:trHeight w:val="246"/>
        </w:trPr>
        <w:tc>
          <w:tcPr>
            <w:tcW w:w="708" w:type="dxa"/>
            <w:vAlign w:val="bottom"/>
          </w:tcPr>
          <w:p w14:paraId="6A42EF47" w14:textId="2CCAFDBF" w:rsidR="00623CD9" w:rsidRDefault="00623CD9" w:rsidP="00623CD9">
            <w:pPr>
              <w:jc w:val="center"/>
              <w:rPr>
                <w:rFonts w:ascii="GHEA Grapalat" w:hAnsi="GHEA Grapalat"/>
                <w:sz w:val="16"/>
                <w:szCs w:val="16"/>
                <w:lang w:val="hy-AM"/>
              </w:rPr>
            </w:pPr>
            <w:r>
              <w:rPr>
                <w:rFonts w:ascii="Calibri" w:hAnsi="Calibri" w:cs="Calibri"/>
                <w:color w:val="000000"/>
                <w:sz w:val="22"/>
                <w:szCs w:val="22"/>
              </w:rPr>
              <w:t>9</w:t>
            </w:r>
          </w:p>
        </w:tc>
        <w:tc>
          <w:tcPr>
            <w:tcW w:w="1107" w:type="dxa"/>
            <w:vAlign w:val="center"/>
          </w:tcPr>
          <w:p w14:paraId="24E271AD" w14:textId="2508CD4D" w:rsidR="00623CD9" w:rsidRDefault="00623CD9" w:rsidP="00623CD9">
            <w:pPr>
              <w:jc w:val="center"/>
              <w:rPr>
                <w:rFonts w:ascii="Arial" w:hAnsi="Arial" w:cs="Arial"/>
                <w:sz w:val="14"/>
                <w:szCs w:val="14"/>
              </w:rPr>
            </w:pPr>
            <w:r w:rsidRPr="005F0734">
              <w:rPr>
                <w:rFonts w:ascii="Sylfaen" w:hAnsi="Sylfaen" w:cstheme="minorBidi"/>
                <w:sz w:val="16"/>
                <w:szCs w:val="16"/>
                <w:lang w:val="hy-AM"/>
              </w:rPr>
              <w:t>33691160/3</w:t>
            </w:r>
          </w:p>
        </w:tc>
        <w:tc>
          <w:tcPr>
            <w:tcW w:w="3118" w:type="dxa"/>
          </w:tcPr>
          <w:p w14:paraId="1E2FCF7E" w14:textId="6E3DDE18" w:rsidR="00623CD9" w:rsidRPr="00040693" w:rsidRDefault="00623CD9" w:rsidP="00623CD9">
            <w:pPr>
              <w:jc w:val="center"/>
              <w:rPr>
                <w:rFonts w:ascii="Arial" w:hAnsi="Arial" w:cs="Arial"/>
                <w:sz w:val="16"/>
                <w:szCs w:val="16"/>
              </w:rPr>
            </w:pPr>
            <w:r w:rsidRPr="00C934B8">
              <w:rPr>
                <w:sz w:val="16"/>
                <w:szCs w:val="16"/>
              </w:rPr>
              <w:t>кофеин бензоат натрия</w:t>
            </w:r>
          </w:p>
        </w:tc>
        <w:tc>
          <w:tcPr>
            <w:tcW w:w="851" w:type="dxa"/>
            <w:vAlign w:val="center"/>
          </w:tcPr>
          <w:p w14:paraId="2B37DFDA" w14:textId="77777777" w:rsidR="00623CD9" w:rsidRPr="00DB028D" w:rsidRDefault="00623CD9" w:rsidP="00623CD9">
            <w:pPr>
              <w:jc w:val="center"/>
              <w:rPr>
                <w:rFonts w:ascii="GHEA Grapalat" w:hAnsi="GHEA Grapalat"/>
                <w:sz w:val="16"/>
                <w:szCs w:val="16"/>
                <w:lang w:val="hy-AM"/>
              </w:rPr>
            </w:pPr>
          </w:p>
        </w:tc>
        <w:tc>
          <w:tcPr>
            <w:tcW w:w="3685" w:type="dxa"/>
          </w:tcPr>
          <w:p w14:paraId="2A598C2F" w14:textId="39CECA55" w:rsidR="00623CD9" w:rsidRPr="00357C0C" w:rsidRDefault="00623CD9" w:rsidP="00623CD9">
            <w:pPr>
              <w:jc w:val="center"/>
              <w:rPr>
                <w:rFonts w:ascii="Sylfaen" w:hAnsi="Sylfaen" w:cs="Arial"/>
                <w:sz w:val="16"/>
                <w:szCs w:val="16"/>
                <w:lang w:val="hy-AM"/>
              </w:rPr>
            </w:pPr>
            <w:r w:rsidRPr="00C934B8">
              <w:rPr>
                <w:sz w:val="16"/>
                <w:szCs w:val="16"/>
              </w:rPr>
              <w:t>кофеин бензоат натрия</w:t>
            </w:r>
          </w:p>
        </w:tc>
        <w:tc>
          <w:tcPr>
            <w:tcW w:w="709" w:type="dxa"/>
          </w:tcPr>
          <w:p w14:paraId="4863ABC9" w14:textId="6299CE44" w:rsidR="00623CD9" w:rsidRDefault="00623CD9" w:rsidP="00623CD9">
            <w:pPr>
              <w:jc w:val="center"/>
              <w:rPr>
                <w:rFonts w:ascii="Sylfaen" w:hAnsi="Sylfaen" w:cs="Arial"/>
                <w:sz w:val="14"/>
                <w:szCs w:val="14"/>
              </w:rPr>
            </w:pPr>
            <w:proofErr w:type="spellStart"/>
            <w:r>
              <w:rPr>
                <w:rFonts w:ascii="GHEA Grapalat" w:hAnsi="GHEA Grapalat"/>
                <w:sz w:val="16"/>
                <w:szCs w:val="16"/>
              </w:rPr>
              <w:t>шт</w:t>
            </w:r>
            <w:proofErr w:type="spellEnd"/>
          </w:p>
        </w:tc>
        <w:tc>
          <w:tcPr>
            <w:tcW w:w="833" w:type="dxa"/>
            <w:vAlign w:val="bottom"/>
          </w:tcPr>
          <w:p w14:paraId="32C20727" w14:textId="77777777" w:rsidR="00623CD9" w:rsidRPr="002D3DC2" w:rsidRDefault="00623CD9" w:rsidP="00623CD9">
            <w:pPr>
              <w:jc w:val="center"/>
              <w:rPr>
                <w:rFonts w:ascii="Sylfaen" w:hAnsi="Sylfaen" w:cs="Arial"/>
                <w:sz w:val="18"/>
                <w:szCs w:val="18"/>
                <w:lang w:val="hy-AM"/>
              </w:rPr>
            </w:pPr>
          </w:p>
        </w:tc>
        <w:tc>
          <w:tcPr>
            <w:tcW w:w="850" w:type="dxa"/>
            <w:vAlign w:val="bottom"/>
          </w:tcPr>
          <w:p w14:paraId="5899216F" w14:textId="77777777" w:rsidR="00623CD9" w:rsidRPr="002D3DC2" w:rsidRDefault="00623CD9" w:rsidP="00623CD9">
            <w:pPr>
              <w:jc w:val="center"/>
              <w:rPr>
                <w:rFonts w:ascii="Arial" w:hAnsi="Arial" w:cs="Arial"/>
                <w:sz w:val="16"/>
                <w:szCs w:val="16"/>
                <w:lang w:val="hy-AM"/>
              </w:rPr>
            </w:pPr>
          </w:p>
        </w:tc>
        <w:tc>
          <w:tcPr>
            <w:tcW w:w="585" w:type="dxa"/>
          </w:tcPr>
          <w:p w14:paraId="05A476FF" w14:textId="1AB9FE36" w:rsidR="00623CD9" w:rsidRPr="00357C0C" w:rsidRDefault="00623CD9" w:rsidP="00623CD9">
            <w:pPr>
              <w:jc w:val="center"/>
              <w:rPr>
                <w:rFonts w:ascii="Arial" w:hAnsi="Arial" w:cs="Arial"/>
                <w:sz w:val="14"/>
                <w:szCs w:val="14"/>
                <w:lang w:val="hy-AM"/>
              </w:rPr>
            </w:pPr>
            <w:r>
              <w:rPr>
                <w:rFonts w:ascii="Arial" w:hAnsi="Arial" w:cs="Arial"/>
                <w:sz w:val="14"/>
                <w:szCs w:val="14"/>
                <w:lang w:val="hy-AM"/>
              </w:rPr>
              <w:t>1</w:t>
            </w:r>
          </w:p>
        </w:tc>
        <w:tc>
          <w:tcPr>
            <w:tcW w:w="866" w:type="dxa"/>
            <w:vMerge/>
          </w:tcPr>
          <w:p w14:paraId="1175B5AF" w14:textId="77777777" w:rsidR="00623CD9" w:rsidRPr="00C60318" w:rsidRDefault="00623CD9" w:rsidP="00623CD9">
            <w:pPr>
              <w:jc w:val="center"/>
              <w:rPr>
                <w:rFonts w:ascii="GHEA Grapalat" w:hAnsi="GHEA Grapalat"/>
                <w:sz w:val="16"/>
                <w:szCs w:val="16"/>
              </w:rPr>
            </w:pPr>
          </w:p>
        </w:tc>
        <w:tc>
          <w:tcPr>
            <w:tcW w:w="693" w:type="dxa"/>
          </w:tcPr>
          <w:p w14:paraId="6BC7B205" w14:textId="31B60AD3" w:rsidR="00623CD9" w:rsidRPr="00357C0C" w:rsidRDefault="00623CD9" w:rsidP="00623CD9">
            <w:pPr>
              <w:jc w:val="center"/>
              <w:rPr>
                <w:rFonts w:ascii="Arial" w:hAnsi="Arial" w:cs="Arial"/>
                <w:sz w:val="14"/>
                <w:szCs w:val="14"/>
                <w:lang w:val="hy-AM"/>
              </w:rPr>
            </w:pPr>
            <w:r>
              <w:rPr>
                <w:rFonts w:ascii="Arial" w:hAnsi="Arial" w:cs="Arial"/>
                <w:sz w:val="14"/>
                <w:szCs w:val="14"/>
                <w:lang w:val="hy-AM"/>
              </w:rPr>
              <w:t>1</w:t>
            </w:r>
          </w:p>
        </w:tc>
        <w:tc>
          <w:tcPr>
            <w:tcW w:w="992" w:type="dxa"/>
            <w:vMerge/>
          </w:tcPr>
          <w:p w14:paraId="6705538A" w14:textId="77777777" w:rsidR="00623CD9" w:rsidRPr="005E1F72" w:rsidRDefault="00623CD9" w:rsidP="00623CD9">
            <w:pPr>
              <w:jc w:val="center"/>
              <w:rPr>
                <w:rFonts w:ascii="GHEA Grapalat" w:hAnsi="GHEA Grapalat"/>
                <w:sz w:val="20"/>
              </w:rPr>
            </w:pPr>
          </w:p>
        </w:tc>
      </w:tr>
      <w:tr w:rsidR="00623CD9" w:rsidRPr="005E1F72" w14:paraId="207A6B8F" w14:textId="77777777" w:rsidTr="009E0721">
        <w:trPr>
          <w:gridAfter w:val="1"/>
          <w:wAfter w:w="142" w:type="dxa"/>
          <w:trHeight w:val="246"/>
        </w:trPr>
        <w:tc>
          <w:tcPr>
            <w:tcW w:w="708" w:type="dxa"/>
            <w:vAlign w:val="bottom"/>
          </w:tcPr>
          <w:p w14:paraId="30944479" w14:textId="69AB51BF" w:rsidR="00623CD9" w:rsidRDefault="00623CD9" w:rsidP="00623CD9">
            <w:pPr>
              <w:jc w:val="center"/>
              <w:rPr>
                <w:rFonts w:ascii="GHEA Grapalat" w:hAnsi="GHEA Grapalat"/>
                <w:sz w:val="16"/>
                <w:szCs w:val="16"/>
                <w:lang w:val="hy-AM"/>
              </w:rPr>
            </w:pPr>
            <w:r>
              <w:rPr>
                <w:rFonts w:ascii="Calibri" w:hAnsi="Calibri" w:cs="Calibri"/>
                <w:color w:val="000000"/>
                <w:sz w:val="22"/>
                <w:szCs w:val="22"/>
              </w:rPr>
              <w:t>10</w:t>
            </w:r>
          </w:p>
        </w:tc>
        <w:tc>
          <w:tcPr>
            <w:tcW w:w="1107" w:type="dxa"/>
            <w:vAlign w:val="center"/>
          </w:tcPr>
          <w:p w14:paraId="4313A2C2" w14:textId="5DB8C67B" w:rsidR="00623CD9" w:rsidRDefault="00623CD9" w:rsidP="00623CD9">
            <w:pPr>
              <w:jc w:val="center"/>
              <w:rPr>
                <w:rFonts w:ascii="Arial" w:hAnsi="Arial" w:cs="Arial"/>
                <w:sz w:val="14"/>
                <w:szCs w:val="14"/>
              </w:rPr>
            </w:pPr>
            <w:r w:rsidRPr="005F0734">
              <w:rPr>
                <w:rFonts w:ascii="Sylfaen" w:hAnsi="Sylfaen" w:cstheme="minorBidi"/>
                <w:sz w:val="16"/>
                <w:szCs w:val="16"/>
                <w:lang w:val="hy-AM"/>
              </w:rPr>
              <w:t>33691159/10</w:t>
            </w:r>
          </w:p>
        </w:tc>
        <w:tc>
          <w:tcPr>
            <w:tcW w:w="3118" w:type="dxa"/>
          </w:tcPr>
          <w:p w14:paraId="6357CD48" w14:textId="404CE301" w:rsidR="00623CD9" w:rsidRPr="00040693" w:rsidRDefault="00623CD9" w:rsidP="00623CD9">
            <w:pPr>
              <w:jc w:val="center"/>
              <w:rPr>
                <w:rFonts w:ascii="Arial" w:hAnsi="Arial" w:cs="Arial"/>
                <w:sz w:val="16"/>
                <w:szCs w:val="16"/>
              </w:rPr>
            </w:pPr>
            <w:proofErr w:type="spellStart"/>
            <w:r w:rsidRPr="00DA4289">
              <w:rPr>
                <w:rFonts w:ascii="Baltica" w:hAnsi="Baltica"/>
                <w:sz w:val="16"/>
                <w:szCs w:val="16"/>
              </w:rPr>
              <w:t>квамател</w:t>
            </w:r>
            <w:proofErr w:type="spellEnd"/>
          </w:p>
        </w:tc>
        <w:tc>
          <w:tcPr>
            <w:tcW w:w="851" w:type="dxa"/>
            <w:vAlign w:val="center"/>
          </w:tcPr>
          <w:p w14:paraId="3A6B3712" w14:textId="77777777" w:rsidR="00623CD9" w:rsidRPr="00DB028D" w:rsidRDefault="00623CD9" w:rsidP="00623CD9">
            <w:pPr>
              <w:jc w:val="center"/>
              <w:rPr>
                <w:rFonts w:ascii="GHEA Grapalat" w:hAnsi="GHEA Grapalat"/>
                <w:sz w:val="16"/>
                <w:szCs w:val="16"/>
                <w:lang w:val="hy-AM"/>
              </w:rPr>
            </w:pPr>
          </w:p>
        </w:tc>
        <w:tc>
          <w:tcPr>
            <w:tcW w:w="3685" w:type="dxa"/>
          </w:tcPr>
          <w:p w14:paraId="7476584A" w14:textId="01AFB99E" w:rsidR="00623CD9" w:rsidRPr="006B3CD8" w:rsidRDefault="00623CD9" w:rsidP="00623CD9">
            <w:pPr>
              <w:rPr>
                <w:rFonts w:ascii="Sylfaen" w:hAnsi="Sylfaen" w:cs="Arial"/>
                <w:sz w:val="16"/>
                <w:szCs w:val="16"/>
                <w:lang w:val="hy-AM"/>
              </w:rPr>
            </w:pPr>
            <w:proofErr w:type="spellStart"/>
            <w:r w:rsidRPr="00DA4289">
              <w:rPr>
                <w:rFonts w:ascii="Baltica" w:hAnsi="Baltica"/>
                <w:sz w:val="16"/>
                <w:szCs w:val="16"/>
              </w:rPr>
              <w:t>квамател</w:t>
            </w:r>
            <w:proofErr w:type="spellEnd"/>
          </w:p>
        </w:tc>
        <w:tc>
          <w:tcPr>
            <w:tcW w:w="709" w:type="dxa"/>
          </w:tcPr>
          <w:p w14:paraId="7B260498" w14:textId="418B04F5" w:rsidR="00623CD9" w:rsidRPr="006B3CD8" w:rsidRDefault="00623CD9" w:rsidP="00623CD9">
            <w:pPr>
              <w:jc w:val="center"/>
              <w:rPr>
                <w:rFonts w:ascii="Sylfaen" w:hAnsi="Sylfaen" w:cs="Arial"/>
                <w:sz w:val="16"/>
                <w:szCs w:val="16"/>
              </w:rPr>
            </w:pPr>
            <w:proofErr w:type="spellStart"/>
            <w:r>
              <w:rPr>
                <w:rFonts w:ascii="GHEA Grapalat" w:hAnsi="GHEA Grapalat"/>
                <w:sz w:val="16"/>
                <w:szCs w:val="16"/>
              </w:rPr>
              <w:t>шт</w:t>
            </w:r>
            <w:proofErr w:type="spellEnd"/>
          </w:p>
        </w:tc>
        <w:tc>
          <w:tcPr>
            <w:tcW w:w="833" w:type="dxa"/>
            <w:vAlign w:val="bottom"/>
          </w:tcPr>
          <w:p w14:paraId="7C8B22D7" w14:textId="77777777" w:rsidR="00623CD9" w:rsidRPr="002D3DC2" w:rsidRDefault="00623CD9" w:rsidP="00623CD9">
            <w:pPr>
              <w:jc w:val="center"/>
              <w:rPr>
                <w:rFonts w:ascii="Sylfaen" w:hAnsi="Sylfaen" w:cs="Arial"/>
                <w:sz w:val="18"/>
                <w:szCs w:val="18"/>
                <w:lang w:val="hy-AM"/>
              </w:rPr>
            </w:pPr>
          </w:p>
        </w:tc>
        <w:tc>
          <w:tcPr>
            <w:tcW w:w="850" w:type="dxa"/>
            <w:vAlign w:val="bottom"/>
          </w:tcPr>
          <w:p w14:paraId="00C49A67" w14:textId="77777777" w:rsidR="00623CD9" w:rsidRPr="002D3DC2" w:rsidRDefault="00623CD9" w:rsidP="00623CD9">
            <w:pPr>
              <w:jc w:val="center"/>
              <w:rPr>
                <w:rFonts w:ascii="Arial" w:hAnsi="Arial" w:cs="Arial"/>
                <w:sz w:val="16"/>
                <w:szCs w:val="16"/>
                <w:lang w:val="hy-AM"/>
              </w:rPr>
            </w:pPr>
          </w:p>
        </w:tc>
        <w:tc>
          <w:tcPr>
            <w:tcW w:w="585" w:type="dxa"/>
          </w:tcPr>
          <w:p w14:paraId="1164247B" w14:textId="6C5A2728" w:rsidR="00623CD9" w:rsidRPr="006B3CD8" w:rsidRDefault="00623CD9" w:rsidP="00623CD9">
            <w:pPr>
              <w:jc w:val="center"/>
              <w:rPr>
                <w:rFonts w:ascii="Arial" w:hAnsi="Arial" w:cs="Arial"/>
                <w:sz w:val="14"/>
                <w:szCs w:val="14"/>
                <w:lang w:val="hy-AM"/>
              </w:rPr>
            </w:pPr>
            <w:r>
              <w:rPr>
                <w:sz w:val="16"/>
                <w:szCs w:val="16"/>
                <w:lang w:val="hy-AM"/>
              </w:rPr>
              <w:t>1</w:t>
            </w:r>
          </w:p>
        </w:tc>
        <w:tc>
          <w:tcPr>
            <w:tcW w:w="866" w:type="dxa"/>
            <w:vMerge/>
          </w:tcPr>
          <w:p w14:paraId="49D84BF7" w14:textId="77777777" w:rsidR="00623CD9" w:rsidRPr="00C60318" w:rsidRDefault="00623CD9" w:rsidP="00623CD9">
            <w:pPr>
              <w:jc w:val="center"/>
              <w:rPr>
                <w:rFonts w:ascii="GHEA Grapalat" w:hAnsi="GHEA Grapalat"/>
                <w:sz w:val="16"/>
                <w:szCs w:val="16"/>
              </w:rPr>
            </w:pPr>
          </w:p>
        </w:tc>
        <w:tc>
          <w:tcPr>
            <w:tcW w:w="693" w:type="dxa"/>
          </w:tcPr>
          <w:p w14:paraId="09E71A70" w14:textId="2FCA1D31" w:rsidR="00623CD9" w:rsidRPr="006B3CD8" w:rsidRDefault="00623CD9" w:rsidP="00623CD9">
            <w:pPr>
              <w:jc w:val="center"/>
              <w:rPr>
                <w:rFonts w:ascii="Arial" w:hAnsi="Arial" w:cs="Arial"/>
                <w:sz w:val="14"/>
                <w:szCs w:val="14"/>
                <w:lang w:val="hy-AM"/>
              </w:rPr>
            </w:pPr>
            <w:r>
              <w:rPr>
                <w:sz w:val="16"/>
                <w:szCs w:val="16"/>
                <w:lang w:val="hy-AM"/>
              </w:rPr>
              <w:t>1</w:t>
            </w:r>
          </w:p>
        </w:tc>
        <w:tc>
          <w:tcPr>
            <w:tcW w:w="992" w:type="dxa"/>
            <w:vMerge/>
          </w:tcPr>
          <w:p w14:paraId="01EDF270" w14:textId="77777777" w:rsidR="00623CD9" w:rsidRPr="005E1F72" w:rsidRDefault="00623CD9" w:rsidP="00623CD9">
            <w:pPr>
              <w:jc w:val="center"/>
              <w:rPr>
                <w:rFonts w:ascii="GHEA Grapalat" w:hAnsi="GHEA Grapalat"/>
                <w:sz w:val="20"/>
              </w:rPr>
            </w:pPr>
          </w:p>
        </w:tc>
      </w:tr>
      <w:tr w:rsidR="00623CD9" w:rsidRPr="005E1F72" w14:paraId="18FB2164" w14:textId="77777777" w:rsidTr="009E0721">
        <w:trPr>
          <w:gridAfter w:val="1"/>
          <w:wAfter w:w="142" w:type="dxa"/>
          <w:trHeight w:val="246"/>
        </w:trPr>
        <w:tc>
          <w:tcPr>
            <w:tcW w:w="708" w:type="dxa"/>
            <w:vAlign w:val="bottom"/>
          </w:tcPr>
          <w:p w14:paraId="137D21A0" w14:textId="064BDB22" w:rsidR="00623CD9" w:rsidRDefault="00623CD9" w:rsidP="00623CD9">
            <w:pPr>
              <w:jc w:val="center"/>
              <w:rPr>
                <w:rFonts w:ascii="GHEA Grapalat" w:hAnsi="GHEA Grapalat"/>
                <w:sz w:val="16"/>
                <w:szCs w:val="16"/>
                <w:lang w:val="hy-AM"/>
              </w:rPr>
            </w:pPr>
            <w:r>
              <w:rPr>
                <w:rFonts w:ascii="Calibri" w:hAnsi="Calibri" w:cs="Calibri"/>
                <w:color w:val="000000"/>
                <w:sz w:val="22"/>
                <w:szCs w:val="22"/>
              </w:rPr>
              <w:t>11</w:t>
            </w:r>
          </w:p>
        </w:tc>
        <w:tc>
          <w:tcPr>
            <w:tcW w:w="1107" w:type="dxa"/>
            <w:vAlign w:val="center"/>
          </w:tcPr>
          <w:p w14:paraId="427FA4FB" w14:textId="14A34FC7" w:rsidR="00623CD9" w:rsidRDefault="00623CD9" w:rsidP="00623CD9">
            <w:pPr>
              <w:jc w:val="center"/>
              <w:rPr>
                <w:rFonts w:ascii="Arial" w:hAnsi="Arial" w:cs="Arial"/>
                <w:sz w:val="14"/>
                <w:szCs w:val="14"/>
              </w:rPr>
            </w:pPr>
            <w:r w:rsidRPr="005F0734">
              <w:rPr>
                <w:rFonts w:ascii="Sylfaen" w:hAnsi="Sylfaen" w:cstheme="minorBidi"/>
                <w:sz w:val="16"/>
                <w:szCs w:val="16"/>
                <w:lang w:val="hy-AM"/>
              </w:rPr>
              <w:t>33691159/11</w:t>
            </w:r>
          </w:p>
        </w:tc>
        <w:tc>
          <w:tcPr>
            <w:tcW w:w="3118" w:type="dxa"/>
          </w:tcPr>
          <w:p w14:paraId="35E91151" w14:textId="79A8F8B9" w:rsidR="00623CD9" w:rsidRPr="00040693" w:rsidRDefault="00623CD9" w:rsidP="00623CD9">
            <w:pPr>
              <w:jc w:val="center"/>
              <w:rPr>
                <w:rFonts w:ascii="Arial" w:hAnsi="Arial" w:cs="Arial"/>
                <w:sz w:val="16"/>
                <w:szCs w:val="16"/>
              </w:rPr>
            </w:pPr>
            <w:r w:rsidRPr="00C934B8">
              <w:rPr>
                <w:sz w:val="16"/>
                <w:szCs w:val="16"/>
              </w:rPr>
              <w:t>фуросемид 2 мл</w:t>
            </w:r>
          </w:p>
        </w:tc>
        <w:tc>
          <w:tcPr>
            <w:tcW w:w="851" w:type="dxa"/>
            <w:vAlign w:val="center"/>
          </w:tcPr>
          <w:p w14:paraId="494A2BFD" w14:textId="77777777" w:rsidR="00623CD9" w:rsidRPr="00DB028D" w:rsidRDefault="00623CD9" w:rsidP="00623CD9">
            <w:pPr>
              <w:jc w:val="center"/>
              <w:rPr>
                <w:rFonts w:ascii="GHEA Grapalat" w:hAnsi="GHEA Grapalat"/>
                <w:sz w:val="16"/>
                <w:szCs w:val="16"/>
                <w:lang w:val="hy-AM"/>
              </w:rPr>
            </w:pPr>
          </w:p>
        </w:tc>
        <w:tc>
          <w:tcPr>
            <w:tcW w:w="3685" w:type="dxa"/>
          </w:tcPr>
          <w:p w14:paraId="2FD585B4" w14:textId="741B5992" w:rsidR="00623CD9" w:rsidRPr="00484B5E" w:rsidRDefault="00623CD9" w:rsidP="00623CD9">
            <w:pPr>
              <w:jc w:val="center"/>
              <w:rPr>
                <w:rFonts w:ascii="Sylfaen" w:hAnsi="Sylfaen" w:cs="Arial"/>
                <w:sz w:val="16"/>
                <w:szCs w:val="16"/>
                <w:lang w:val="hy-AM"/>
              </w:rPr>
            </w:pPr>
            <w:r w:rsidRPr="00C934B8">
              <w:rPr>
                <w:sz w:val="16"/>
                <w:szCs w:val="16"/>
              </w:rPr>
              <w:t>фуросемид 2 мл</w:t>
            </w:r>
          </w:p>
        </w:tc>
        <w:tc>
          <w:tcPr>
            <w:tcW w:w="709" w:type="dxa"/>
          </w:tcPr>
          <w:p w14:paraId="2D7708CF" w14:textId="0D4A0752" w:rsidR="00623CD9" w:rsidRPr="00484B5E" w:rsidRDefault="00623CD9" w:rsidP="00623CD9">
            <w:pPr>
              <w:jc w:val="center"/>
              <w:rPr>
                <w:rFonts w:ascii="Sylfaen" w:hAnsi="Sylfaen" w:cs="Arial"/>
                <w:sz w:val="16"/>
                <w:szCs w:val="16"/>
              </w:rPr>
            </w:pPr>
            <w:proofErr w:type="spellStart"/>
            <w:r>
              <w:rPr>
                <w:rFonts w:ascii="GHEA Grapalat" w:hAnsi="GHEA Grapalat"/>
                <w:sz w:val="16"/>
                <w:szCs w:val="16"/>
              </w:rPr>
              <w:t>шт</w:t>
            </w:r>
            <w:proofErr w:type="spellEnd"/>
          </w:p>
        </w:tc>
        <w:tc>
          <w:tcPr>
            <w:tcW w:w="833" w:type="dxa"/>
            <w:vAlign w:val="bottom"/>
          </w:tcPr>
          <w:p w14:paraId="4A99AC70" w14:textId="77777777" w:rsidR="00623CD9" w:rsidRPr="002D3DC2" w:rsidRDefault="00623CD9" w:rsidP="00623CD9">
            <w:pPr>
              <w:jc w:val="center"/>
              <w:rPr>
                <w:rFonts w:ascii="Sylfaen" w:hAnsi="Sylfaen" w:cs="Arial"/>
                <w:sz w:val="18"/>
                <w:szCs w:val="18"/>
                <w:lang w:val="hy-AM"/>
              </w:rPr>
            </w:pPr>
          </w:p>
        </w:tc>
        <w:tc>
          <w:tcPr>
            <w:tcW w:w="850" w:type="dxa"/>
            <w:vAlign w:val="bottom"/>
          </w:tcPr>
          <w:p w14:paraId="04792A38" w14:textId="77777777" w:rsidR="00623CD9" w:rsidRPr="002D3DC2" w:rsidRDefault="00623CD9" w:rsidP="00623CD9">
            <w:pPr>
              <w:jc w:val="center"/>
              <w:rPr>
                <w:rFonts w:ascii="Arial" w:hAnsi="Arial" w:cs="Arial"/>
                <w:sz w:val="16"/>
                <w:szCs w:val="16"/>
                <w:lang w:val="hy-AM"/>
              </w:rPr>
            </w:pPr>
          </w:p>
        </w:tc>
        <w:tc>
          <w:tcPr>
            <w:tcW w:w="585" w:type="dxa"/>
          </w:tcPr>
          <w:p w14:paraId="37555E8A" w14:textId="599D214E" w:rsidR="00623CD9" w:rsidRPr="00484B5E" w:rsidRDefault="00623CD9" w:rsidP="00623CD9">
            <w:pPr>
              <w:jc w:val="center"/>
              <w:rPr>
                <w:rFonts w:ascii="Arial" w:hAnsi="Arial" w:cs="Arial"/>
                <w:sz w:val="14"/>
                <w:szCs w:val="14"/>
                <w:lang w:val="hy-AM"/>
              </w:rPr>
            </w:pPr>
            <w:r>
              <w:rPr>
                <w:sz w:val="16"/>
                <w:szCs w:val="16"/>
                <w:lang w:val="hy-AM"/>
              </w:rPr>
              <w:t>1</w:t>
            </w:r>
          </w:p>
        </w:tc>
        <w:tc>
          <w:tcPr>
            <w:tcW w:w="866" w:type="dxa"/>
            <w:vMerge/>
          </w:tcPr>
          <w:p w14:paraId="6118B6D0" w14:textId="77777777" w:rsidR="00623CD9" w:rsidRPr="00C60318" w:rsidRDefault="00623CD9" w:rsidP="00623CD9">
            <w:pPr>
              <w:jc w:val="center"/>
              <w:rPr>
                <w:rFonts w:ascii="GHEA Grapalat" w:hAnsi="GHEA Grapalat"/>
                <w:sz w:val="16"/>
                <w:szCs w:val="16"/>
              </w:rPr>
            </w:pPr>
          </w:p>
        </w:tc>
        <w:tc>
          <w:tcPr>
            <w:tcW w:w="693" w:type="dxa"/>
          </w:tcPr>
          <w:p w14:paraId="0C2A2BDF" w14:textId="77CEA0C9" w:rsidR="00623CD9" w:rsidRPr="00484B5E" w:rsidRDefault="00623CD9" w:rsidP="00623CD9">
            <w:pPr>
              <w:jc w:val="center"/>
              <w:rPr>
                <w:rFonts w:ascii="Arial" w:hAnsi="Arial" w:cs="Arial"/>
                <w:sz w:val="14"/>
                <w:szCs w:val="14"/>
                <w:lang w:val="hy-AM"/>
              </w:rPr>
            </w:pPr>
            <w:r>
              <w:rPr>
                <w:sz w:val="16"/>
                <w:szCs w:val="16"/>
                <w:lang w:val="hy-AM"/>
              </w:rPr>
              <w:t>1</w:t>
            </w:r>
          </w:p>
        </w:tc>
        <w:tc>
          <w:tcPr>
            <w:tcW w:w="992" w:type="dxa"/>
            <w:vMerge/>
          </w:tcPr>
          <w:p w14:paraId="48E1C97A" w14:textId="77777777" w:rsidR="00623CD9" w:rsidRPr="005E1F72" w:rsidRDefault="00623CD9" w:rsidP="00623CD9">
            <w:pPr>
              <w:jc w:val="center"/>
              <w:rPr>
                <w:rFonts w:ascii="GHEA Grapalat" w:hAnsi="GHEA Grapalat"/>
                <w:sz w:val="20"/>
              </w:rPr>
            </w:pPr>
          </w:p>
        </w:tc>
      </w:tr>
      <w:tr w:rsidR="00623CD9" w:rsidRPr="005E1F72" w14:paraId="446426C4" w14:textId="77777777" w:rsidTr="009E0721">
        <w:trPr>
          <w:gridAfter w:val="1"/>
          <w:wAfter w:w="142" w:type="dxa"/>
          <w:trHeight w:val="246"/>
        </w:trPr>
        <w:tc>
          <w:tcPr>
            <w:tcW w:w="708" w:type="dxa"/>
            <w:vAlign w:val="bottom"/>
          </w:tcPr>
          <w:p w14:paraId="62B9FA8A" w14:textId="6A42DCDC" w:rsidR="00623CD9" w:rsidRPr="00DA4E5C" w:rsidRDefault="00623CD9" w:rsidP="00623CD9">
            <w:pPr>
              <w:jc w:val="center"/>
              <w:rPr>
                <w:rFonts w:ascii="GHEA Grapalat" w:hAnsi="GHEA Grapalat"/>
                <w:sz w:val="16"/>
                <w:szCs w:val="16"/>
                <w:lang w:val="hy-AM"/>
              </w:rPr>
            </w:pPr>
            <w:r>
              <w:rPr>
                <w:rFonts w:ascii="Calibri" w:hAnsi="Calibri" w:cs="Calibri"/>
                <w:color w:val="000000"/>
                <w:sz w:val="22"/>
                <w:szCs w:val="22"/>
              </w:rPr>
              <w:t>12</w:t>
            </w:r>
          </w:p>
        </w:tc>
        <w:tc>
          <w:tcPr>
            <w:tcW w:w="1107" w:type="dxa"/>
            <w:vAlign w:val="center"/>
          </w:tcPr>
          <w:p w14:paraId="47DC18CF" w14:textId="4FDD908D" w:rsidR="00623CD9" w:rsidRPr="00C60318" w:rsidRDefault="00623CD9" w:rsidP="00623CD9">
            <w:pPr>
              <w:jc w:val="center"/>
              <w:rPr>
                <w:rFonts w:ascii="GHEA Grapalat" w:hAnsi="GHEA Grapalat"/>
                <w:sz w:val="16"/>
                <w:szCs w:val="16"/>
              </w:rPr>
            </w:pPr>
            <w:r w:rsidRPr="005F0734">
              <w:rPr>
                <w:rFonts w:ascii="Sylfaen" w:hAnsi="Sylfaen" w:cstheme="minorBidi"/>
                <w:sz w:val="16"/>
                <w:szCs w:val="16"/>
                <w:lang w:val="hy-AM"/>
              </w:rPr>
              <w:t>33691159/14</w:t>
            </w:r>
          </w:p>
        </w:tc>
        <w:tc>
          <w:tcPr>
            <w:tcW w:w="3118" w:type="dxa"/>
          </w:tcPr>
          <w:p w14:paraId="61B0A5CC" w14:textId="1A69CC50" w:rsidR="00623CD9" w:rsidRPr="00040693" w:rsidRDefault="00623CD9" w:rsidP="00623CD9">
            <w:pPr>
              <w:jc w:val="center"/>
              <w:rPr>
                <w:rFonts w:ascii="GHEA Grapalat" w:hAnsi="GHEA Grapalat"/>
                <w:sz w:val="16"/>
                <w:szCs w:val="16"/>
              </w:rPr>
            </w:pPr>
            <w:r w:rsidRPr="00450821">
              <w:rPr>
                <w:sz w:val="16"/>
                <w:szCs w:val="16"/>
              </w:rPr>
              <w:t>аминофиллин 5 мл</w:t>
            </w:r>
          </w:p>
        </w:tc>
        <w:tc>
          <w:tcPr>
            <w:tcW w:w="851" w:type="dxa"/>
            <w:vAlign w:val="center"/>
          </w:tcPr>
          <w:p w14:paraId="50D572D4" w14:textId="77777777" w:rsidR="00623CD9" w:rsidRPr="00DB028D" w:rsidRDefault="00623CD9" w:rsidP="00623CD9">
            <w:pPr>
              <w:jc w:val="center"/>
              <w:rPr>
                <w:rFonts w:ascii="GHEA Grapalat" w:hAnsi="GHEA Grapalat"/>
                <w:sz w:val="16"/>
                <w:szCs w:val="16"/>
                <w:lang w:val="hy-AM"/>
              </w:rPr>
            </w:pPr>
          </w:p>
        </w:tc>
        <w:tc>
          <w:tcPr>
            <w:tcW w:w="3685" w:type="dxa"/>
          </w:tcPr>
          <w:p w14:paraId="66409DD4" w14:textId="7AB70E1D" w:rsidR="00623CD9" w:rsidRPr="00140CAF" w:rsidRDefault="00623CD9" w:rsidP="00623CD9">
            <w:pPr>
              <w:rPr>
                <w:rFonts w:ascii="GHEA Grapalat" w:hAnsi="GHEA Grapalat"/>
                <w:sz w:val="16"/>
                <w:szCs w:val="16"/>
                <w:lang w:val="hy-AM"/>
              </w:rPr>
            </w:pPr>
            <w:r w:rsidRPr="00450821">
              <w:rPr>
                <w:sz w:val="16"/>
                <w:szCs w:val="16"/>
              </w:rPr>
              <w:t>аминофиллин 5 мл</w:t>
            </w:r>
          </w:p>
        </w:tc>
        <w:tc>
          <w:tcPr>
            <w:tcW w:w="709" w:type="dxa"/>
          </w:tcPr>
          <w:p w14:paraId="57F3C6A6" w14:textId="77466AA8" w:rsidR="00623CD9" w:rsidRPr="00140CAF" w:rsidRDefault="00623CD9" w:rsidP="00623CD9">
            <w:pPr>
              <w:jc w:val="center"/>
              <w:rPr>
                <w:rFonts w:ascii="GHEA Grapalat" w:hAnsi="GHEA Grapalat"/>
                <w:sz w:val="16"/>
                <w:szCs w:val="16"/>
              </w:rPr>
            </w:pPr>
            <w:proofErr w:type="spellStart"/>
            <w:r>
              <w:rPr>
                <w:rFonts w:ascii="GHEA Grapalat" w:hAnsi="GHEA Grapalat"/>
                <w:sz w:val="16"/>
                <w:szCs w:val="16"/>
              </w:rPr>
              <w:t>шт</w:t>
            </w:r>
            <w:proofErr w:type="spellEnd"/>
          </w:p>
        </w:tc>
        <w:tc>
          <w:tcPr>
            <w:tcW w:w="833" w:type="dxa"/>
            <w:vAlign w:val="bottom"/>
          </w:tcPr>
          <w:p w14:paraId="3E18B914" w14:textId="77777777" w:rsidR="00623CD9" w:rsidRPr="002D3DC2" w:rsidRDefault="00623CD9" w:rsidP="00623CD9">
            <w:pPr>
              <w:jc w:val="center"/>
              <w:rPr>
                <w:rFonts w:ascii="Sylfaen" w:hAnsi="Sylfaen"/>
                <w:sz w:val="18"/>
                <w:szCs w:val="18"/>
                <w:lang w:val="hy-AM"/>
              </w:rPr>
            </w:pPr>
          </w:p>
        </w:tc>
        <w:tc>
          <w:tcPr>
            <w:tcW w:w="850" w:type="dxa"/>
            <w:vAlign w:val="bottom"/>
          </w:tcPr>
          <w:p w14:paraId="558107E2" w14:textId="77777777" w:rsidR="00623CD9" w:rsidRPr="00BA2B4F" w:rsidRDefault="00623CD9" w:rsidP="00623CD9">
            <w:pPr>
              <w:jc w:val="center"/>
              <w:rPr>
                <w:rFonts w:ascii="Sylfaen" w:hAnsi="Sylfaen"/>
                <w:sz w:val="16"/>
                <w:szCs w:val="16"/>
                <w:lang w:val="hy-AM"/>
              </w:rPr>
            </w:pPr>
          </w:p>
        </w:tc>
        <w:tc>
          <w:tcPr>
            <w:tcW w:w="585" w:type="dxa"/>
          </w:tcPr>
          <w:p w14:paraId="52185E37" w14:textId="072E4C4D" w:rsidR="00623CD9" w:rsidRPr="00140CAF" w:rsidRDefault="00623CD9" w:rsidP="00623CD9">
            <w:pPr>
              <w:jc w:val="center"/>
              <w:rPr>
                <w:rFonts w:ascii="GHEA Grapalat" w:hAnsi="GHEA Grapalat"/>
                <w:sz w:val="16"/>
                <w:szCs w:val="16"/>
                <w:lang w:val="hy-AM"/>
              </w:rPr>
            </w:pPr>
            <w:r>
              <w:rPr>
                <w:sz w:val="16"/>
                <w:szCs w:val="16"/>
                <w:lang w:val="hy-AM"/>
              </w:rPr>
              <w:t>1</w:t>
            </w:r>
          </w:p>
        </w:tc>
        <w:tc>
          <w:tcPr>
            <w:tcW w:w="866" w:type="dxa"/>
            <w:vMerge/>
          </w:tcPr>
          <w:p w14:paraId="0BE33A27" w14:textId="77777777" w:rsidR="00623CD9" w:rsidRPr="00C60318" w:rsidRDefault="00623CD9" w:rsidP="00623CD9">
            <w:pPr>
              <w:jc w:val="center"/>
              <w:rPr>
                <w:rFonts w:ascii="GHEA Grapalat" w:hAnsi="GHEA Grapalat"/>
                <w:sz w:val="16"/>
                <w:szCs w:val="16"/>
              </w:rPr>
            </w:pPr>
          </w:p>
        </w:tc>
        <w:tc>
          <w:tcPr>
            <w:tcW w:w="693" w:type="dxa"/>
          </w:tcPr>
          <w:p w14:paraId="273A994D" w14:textId="425DCAB8" w:rsidR="00623CD9" w:rsidRPr="00140CAF" w:rsidRDefault="00623CD9" w:rsidP="00623CD9">
            <w:pPr>
              <w:jc w:val="center"/>
              <w:rPr>
                <w:rFonts w:ascii="GHEA Grapalat" w:hAnsi="GHEA Grapalat"/>
                <w:sz w:val="16"/>
                <w:szCs w:val="16"/>
                <w:lang w:val="hy-AM"/>
              </w:rPr>
            </w:pPr>
            <w:r>
              <w:rPr>
                <w:sz w:val="16"/>
                <w:szCs w:val="16"/>
                <w:lang w:val="hy-AM"/>
              </w:rPr>
              <w:t>1</w:t>
            </w:r>
          </w:p>
        </w:tc>
        <w:tc>
          <w:tcPr>
            <w:tcW w:w="992" w:type="dxa"/>
            <w:vMerge/>
          </w:tcPr>
          <w:p w14:paraId="0E17DC1E" w14:textId="77777777" w:rsidR="00623CD9" w:rsidRPr="005E1F72" w:rsidRDefault="00623CD9" w:rsidP="00623CD9">
            <w:pPr>
              <w:jc w:val="center"/>
              <w:rPr>
                <w:rFonts w:ascii="GHEA Grapalat" w:hAnsi="GHEA Grapalat"/>
                <w:sz w:val="20"/>
              </w:rPr>
            </w:pPr>
          </w:p>
        </w:tc>
      </w:tr>
      <w:tr w:rsidR="00623CD9" w:rsidRPr="00974636" w14:paraId="1BA81CE8" w14:textId="77777777" w:rsidTr="009E0721">
        <w:trPr>
          <w:gridAfter w:val="1"/>
          <w:wAfter w:w="142" w:type="dxa"/>
          <w:trHeight w:val="246"/>
        </w:trPr>
        <w:tc>
          <w:tcPr>
            <w:tcW w:w="708" w:type="dxa"/>
            <w:vAlign w:val="bottom"/>
          </w:tcPr>
          <w:p w14:paraId="2F2DDFF0" w14:textId="3B09C21C" w:rsidR="00623CD9" w:rsidRPr="001F26FE" w:rsidRDefault="00623CD9" w:rsidP="00623CD9">
            <w:pPr>
              <w:jc w:val="center"/>
              <w:rPr>
                <w:rFonts w:ascii="GHEA Grapalat" w:hAnsi="GHEA Grapalat"/>
                <w:sz w:val="16"/>
                <w:szCs w:val="16"/>
                <w:lang w:val="hy-AM"/>
              </w:rPr>
            </w:pPr>
            <w:r>
              <w:rPr>
                <w:rFonts w:ascii="Calibri" w:hAnsi="Calibri" w:cs="Calibri"/>
                <w:color w:val="000000"/>
                <w:sz w:val="22"/>
                <w:szCs w:val="22"/>
              </w:rPr>
              <w:t>13</w:t>
            </w:r>
          </w:p>
        </w:tc>
        <w:tc>
          <w:tcPr>
            <w:tcW w:w="1107" w:type="dxa"/>
            <w:vAlign w:val="center"/>
          </w:tcPr>
          <w:p w14:paraId="0DF4D1C8" w14:textId="5C459946" w:rsidR="00623CD9" w:rsidRPr="00BE40D6" w:rsidRDefault="00623CD9" w:rsidP="00623CD9">
            <w:pPr>
              <w:jc w:val="center"/>
              <w:rPr>
                <w:rFonts w:ascii="GHEA Grapalat" w:hAnsi="GHEA Grapalat"/>
                <w:sz w:val="16"/>
                <w:szCs w:val="16"/>
              </w:rPr>
            </w:pPr>
            <w:r w:rsidRPr="005F0734">
              <w:rPr>
                <w:rFonts w:ascii="Sylfaen" w:hAnsi="Sylfaen" w:cstheme="minorBidi"/>
                <w:sz w:val="16"/>
                <w:szCs w:val="16"/>
                <w:lang w:val="hy-AM"/>
              </w:rPr>
              <w:t>33691159/17</w:t>
            </w:r>
          </w:p>
        </w:tc>
        <w:tc>
          <w:tcPr>
            <w:tcW w:w="3118" w:type="dxa"/>
          </w:tcPr>
          <w:p w14:paraId="0420A619" w14:textId="264DB14F" w:rsidR="00623CD9" w:rsidRPr="00040693" w:rsidRDefault="00623CD9" w:rsidP="00623CD9">
            <w:pPr>
              <w:jc w:val="center"/>
              <w:rPr>
                <w:rFonts w:ascii="GHEA Grapalat" w:hAnsi="GHEA Grapalat"/>
                <w:sz w:val="16"/>
                <w:szCs w:val="16"/>
              </w:rPr>
            </w:pPr>
            <w:r w:rsidRPr="00450821">
              <w:rPr>
                <w:sz w:val="16"/>
                <w:szCs w:val="16"/>
              </w:rPr>
              <w:t>декстроза (моногидрат декстрозы) 100,0</w:t>
            </w:r>
          </w:p>
        </w:tc>
        <w:tc>
          <w:tcPr>
            <w:tcW w:w="851" w:type="dxa"/>
            <w:vAlign w:val="center"/>
          </w:tcPr>
          <w:p w14:paraId="7390C8A6" w14:textId="77777777" w:rsidR="00623CD9" w:rsidRPr="00DB028D" w:rsidRDefault="00623CD9" w:rsidP="00623CD9">
            <w:pPr>
              <w:jc w:val="center"/>
              <w:rPr>
                <w:rFonts w:ascii="GHEA Grapalat" w:hAnsi="GHEA Grapalat"/>
                <w:sz w:val="16"/>
                <w:szCs w:val="16"/>
                <w:lang w:val="hy-AM"/>
              </w:rPr>
            </w:pPr>
          </w:p>
        </w:tc>
        <w:tc>
          <w:tcPr>
            <w:tcW w:w="3685" w:type="dxa"/>
          </w:tcPr>
          <w:p w14:paraId="20C2BC3B" w14:textId="6D68DDE7" w:rsidR="00623CD9" w:rsidRPr="00434FD8" w:rsidRDefault="00623CD9" w:rsidP="00623CD9">
            <w:pPr>
              <w:rPr>
                <w:rFonts w:ascii="GHEA Grapalat" w:hAnsi="GHEA Grapalat"/>
                <w:sz w:val="16"/>
                <w:szCs w:val="16"/>
                <w:lang w:val="hy-AM"/>
              </w:rPr>
            </w:pPr>
            <w:r w:rsidRPr="00450821">
              <w:rPr>
                <w:sz w:val="16"/>
                <w:szCs w:val="16"/>
              </w:rPr>
              <w:t>декстроза (моногидрат декстрозы) 100,0</w:t>
            </w:r>
          </w:p>
        </w:tc>
        <w:tc>
          <w:tcPr>
            <w:tcW w:w="709" w:type="dxa"/>
          </w:tcPr>
          <w:p w14:paraId="69BBD782" w14:textId="12C3B09B" w:rsidR="00623CD9" w:rsidRPr="00434FD8" w:rsidRDefault="00623CD9" w:rsidP="00623CD9">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66477948" w14:textId="77777777" w:rsidR="00623CD9" w:rsidRPr="002D3DC2" w:rsidRDefault="00623CD9" w:rsidP="00623CD9">
            <w:pPr>
              <w:jc w:val="center"/>
              <w:rPr>
                <w:rFonts w:ascii="Sylfaen" w:hAnsi="Sylfaen"/>
                <w:sz w:val="18"/>
                <w:szCs w:val="18"/>
                <w:lang w:val="hy-AM"/>
              </w:rPr>
            </w:pPr>
          </w:p>
        </w:tc>
        <w:tc>
          <w:tcPr>
            <w:tcW w:w="850" w:type="dxa"/>
            <w:vAlign w:val="bottom"/>
          </w:tcPr>
          <w:p w14:paraId="5F049DF0" w14:textId="77777777" w:rsidR="00623CD9" w:rsidRPr="00BA2B4F" w:rsidRDefault="00623CD9" w:rsidP="00623CD9">
            <w:pPr>
              <w:jc w:val="center"/>
              <w:rPr>
                <w:rFonts w:ascii="Sylfaen" w:hAnsi="Sylfaen"/>
                <w:sz w:val="16"/>
                <w:szCs w:val="16"/>
                <w:lang w:val="hy-AM"/>
              </w:rPr>
            </w:pPr>
          </w:p>
        </w:tc>
        <w:tc>
          <w:tcPr>
            <w:tcW w:w="585" w:type="dxa"/>
          </w:tcPr>
          <w:p w14:paraId="4F2BF7C6" w14:textId="72BBCE96" w:rsidR="00623CD9" w:rsidRPr="00434FD8" w:rsidRDefault="00623CD9" w:rsidP="00623CD9">
            <w:pPr>
              <w:jc w:val="center"/>
              <w:rPr>
                <w:rFonts w:ascii="GHEA Grapalat" w:hAnsi="GHEA Grapalat"/>
                <w:sz w:val="16"/>
                <w:szCs w:val="16"/>
                <w:lang w:val="hy-AM"/>
              </w:rPr>
            </w:pPr>
            <w:r>
              <w:rPr>
                <w:sz w:val="16"/>
                <w:szCs w:val="16"/>
                <w:lang w:val="hy-AM"/>
              </w:rPr>
              <w:t>1</w:t>
            </w:r>
          </w:p>
        </w:tc>
        <w:tc>
          <w:tcPr>
            <w:tcW w:w="866" w:type="dxa"/>
            <w:vMerge/>
          </w:tcPr>
          <w:p w14:paraId="64CD3CDF" w14:textId="77777777" w:rsidR="00623CD9" w:rsidRPr="00434FD8" w:rsidRDefault="00623CD9" w:rsidP="00623CD9">
            <w:pPr>
              <w:jc w:val="center"/>
              <w:rPr>
                <w:rFonts w:ascii="GHEA Grapalat" w:hAnsi="GHEA Grapalat"/>
                <w:sz w:val="16"/>
                <w:szCs w:val="16"/>
                <w:lang w:val="hy-AM"/>
              </w:rPr>
            </w:pPr>
          </w:p>
        </w:tc>
        <w:tc>
          <w:tcPr>
            <w:tcW w:w="693" w:type="dxa"/>
          </w:tcPr>
          <w:p w14:paraId="30A51DF7" w14:textId="25866458" w:rsidR="00623CD9" w:rsidRPr="00434FD8" w:rsidRDefault="00623CD9" w:rsidP="00623CD9">
            <w:pPr>
              <w:jc w:val="center"/>
              <w:rPr>
                <w:rFonts w:ascii="GHEA Grapalat" w:hAnsi="GHEA Grapalat"/>
                <w:sz w:val="16"/>
                <w:szCs w:val="16"/>
                <w:lang w:val="hy-AM"/>
              </w:rPr>
            </w:pPr>
            <w:r>
              <w:rPr>
                <w:sz w:val="16"/>
                <w:szCs w:val="16"/>
                <w:lang w:val="hy-AM"/>
              </w:rPr>
              <w:t>1</w:t>
            </w:r>
          </w:p>
        </w:tc>
        <w:tc>
          <w:tcPr>
            <w:tcW w:w="992" w:type="dxa"/>
            <w:vMerge/>
          </w:tcPr>
          <w:p w14:paraId="497B563C" w14:textId="77777777" w:rsidR="00623CD9" w:rsidRPr="00434FD8" w:rsidRDefault="00623CD9" w:rsidP="00623CD9">
            <w:pPr>
              <w:jc w:val="center"/>
              <w:rPr>
                <w:rFonts w:ascii="GHEA Grapalat" w:hAnsi="GHEA Grapalat"/>
                <w:sz w:val="20"/>
                <w:lang w:val="hy-AM"/>
              </w:rPr>
            </w:pPr>
          </w:p>
        </w:tc>
      </w:tr>
      <w:tr w:rsidR="00623CD9" w:rsidRPr="00434FD8" w14:paraId="5919AAD8" w14:textId="77777777" w:rsidTr="009E0721">
        <w:trPr>
          <w:gridAfter w:val="1"/>
          <w:wAfter w:w="142" w:type="dxa"/>
          <w:trHeight w:val="246"/>
        </w:trPr>
        <w:tc>
          <w:tcPr>
            <w:tcW w:w="708" w:type="dxa"/>
            <w:vAlign w:val="bottom"/>
          </w:tcPr>
          <w:p w14:paraId="3925A821" w14:textId="44A4F5DE" w:rsidR="00623CD9" w:rsidRPr="001F26FE" w:rsidRDefault="00623CD9" w:rsidP="00623CD9">
            <w:pPr>
              <w:jc w:val="center"/>
              <w:rPr>
                <w:rFonts w:ascii="GHEA Grapalat" w:hAnsi="GHEA Grapalat"/>
                <w:sz w:val="16"/>
                <w:szCs w:val="16"/>
                <w:lang w:val="hy-AM"/>
              </w:rPr>
            </w:pPr>
            <w:r>
              <w:rPr>
                <w:rFonts w:ascii="Calibri" w:hAnsi="Calibri" w:cs="Calibri"/>
                <w:color w:val="000000"/>
                <w:sz w:val="22"/>
                <w:szCs w:val="22"/>
              </w:rPr>
              <w:lastRenderedPageBreak/>
              <w:t>14</w:t>
            </w:r>
          </w:p>
        </w:tc>
        <w:tc>
          <w:tcPr>
            <w:tcW w:w="1107" w:type="dxa"/>
            <w:vAlign w:val="center"/>
          </w:tcPr>
          <w:p w14:paraId="74AFD7B8" w14:textId="75160AB0" w:rsidR="00623CD9" w:rsidRPr="00BE40D6" w:rsidRDefault="00623CD9" w:rsidP="00623CD9">
            <w:pPr>
              <w:jc w:val="center"/>
              <w:rPr>
                <w:rFonts w:ascii="GHEA Grapalat" w:hAnsi="GHEA Grapalat"/>
                <w:sz w:val="16"/>
                <w:szCs w:val="16"/>
              </w:rPr>
            </w:pPr>
            <w:r w:rsidRPr="005F0734">
              <w:rPr>
                <w:rFonts w:ascii="Sylfaen" w:hAnsi="Sylfaen" w:cstheme="minorBidi"/>
                <w:sz w:val="16"/>
                <w:szCs w:val="16"/>
                <w:lang w:val="hy-AM"/>
              </w:rPr>
              <w:t>33691159/18</w:t>
            </w:r>
          </w:p>
        </w:tc>
        <w:tc>
          <w:tcPr>
            <w:tcW w:w="3118" w:type="dxa"/>
          </w:tcPr>
          <w:p w14:paraId="18F3B6F7" w14:textId="1854266C" w:rsidR="00623CD9" w:rsidRPr="00040693" w:rsidRDefault="00623CD9" w:rsidP="00623CD9">
            <w:pPr>
              <w:jc w:val="center"/>
              <w:rPr>
                <w:rFonts w:ascii="GHEA Grapalat" w:hAnsi="GHEA Grapalat"/>
                <w:sz w:val="16"/>
                <w:szCs w:val="16"/>
              </w:rPr>
            </w:pPr>
            <w:r w:rsidRPr="00450821">
              <w:rPr>
                <w:sz w:val="16"/>
                <w:szCs w:val="16"/>
              </w:rPr>
              <w:t>тиосульфат натрия</w:t>
            </w:r>
          </w:p>
        </w:tc>
        <w:tc>
          <w:tcPr>
            <w:tcW w:w="851" w:type="dxa"/>
            <w:vAlign w:val="center"/>
          </w:tcPr>
          <w:p w14:paraId="58BEE4CA" w14:textId="77777777" w:rsidR="00623CD9" w:rsidRPr="00DB028D" w:rsidRDefault="00623CD9" w:rsidP="00623CD9">
            <w:pPr>
              <w:jc w:val="center"/>
              <w:rPr>
                <w:rFonts w:ascii="GHEA Grapalat" w:hAnsi="GHEA Grapalat"/>
                <w:sz w:val="16"/>
                <w:szCs w:val="16"/>
                <w:lang w:val="hy-AM"/>
              </w:rPr>
            </w:pPr>
          </w:p>
        </w:tc>
        <w:tc>
          <w:tcPr>
            <w:tcW w:w="3685" w:type="dxa"/>
          </w:tcPr>
          <w:p w14:paraId="2E5C0907" w14:textId="3F6503A2" w:rsidR="00623CD9" w:rsidRPr="00434FD8" w:rsidRDefault="00623CD9" w:rsidP="00623CD9">
            <w:pPr>
              <w:rPr>
                <w:rFonts w:ascii="GHEA Grapalat" w:hAnsi="GHEA Grapalat"/>
                <w:sz w:val="16"/>
                <w:szCs w:val="16"/>
                <w:lang w:val="hy-AM"/>
              </w:rPr>
            </w:pPr>
            <w:r w:rsidRPr="00450821">
              <w:rPr>
                <w:sz w:val="16"/>
                <w:szCs w:val="16"/>
              </w:rPr>
              <w:t>тиосульфат натрия</w:t>
            </w:r>
          </w:p>
        </w:tc>
        <w:tc>
          <w:tcPr>
            <w:tcW w:w="709" w:type="dxa"/>
          </w:tcPr>
          <w:p w14:paraId="1BD31DBF" w14:textId="785AEE6A" w:rsidR="00623CD9" w:rsidRPr="00434FD8" w:rsidRDefault="00623CD9" w:rsidP="00623CD9">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0D28F7D0" w14:textId="77777777" w:rsidR="00623CD9" w:rsidRPr="002D3DC2" w:rsidRDefault="00623CD9" w:rsidP="00623CD9">
            <w:pPr>
              <w:jc w:val="center"/>
              <w:rPr>
                <w:rFonts w:ascii="Sylfaen" w:hAnsi="Sylfaen"/>
                <w:sz w:val="18"/>
                <w:szCs w:val="18"/>
                <w:lang w:val="hy-AM"/>
              </w:rPr>
            </w:pPr>
          </w:p>
        </w:tc>
        <w:tc>
          <w:tcPr>
            <w:tcW w:w="850" w:type="dxa"/>
            <w:vAlign w:val="bottom"/>
          </w:tcPr>
          <w:p w14:paraId="77B7AEB7" w14:textId="77777777" w:rsidR="00623CD9" w:rsidRPr="00BA2B4F" w:rsidRDefault="00623CD9" w:rsidP="00623CD9">
            <w:pPr>
              <w:jc w:val="center"/>
              <w:rPr>
                <w:rFonts w:ascii="Sylfaen" w:hAnsi="Sylfaen"/>
                <w:sz w:val="16"/>
                <w:szCs w:val="16"/>
                <w:lang w:val="hy-AM"/>
              </w:rPr>
            </w:pPr>
          </w:p>
        </w:tc>
        <w:tc>
          <w:tcPr>
            <w:tcW w:w="585" w:type="dxa"/>
          </w:tcPr>
          <w:p w14:paraId="5CB69F9C" w14:textId="29F14036" w:rsidR="00623CD9" w:rsidRPr="00434FD8" w:rsidRDefault="00623CD9" w:rsidP="00623CD9">
            <w:pPr>
              <w:jc w:val="center"/>
              <w:rPr>
                <w:rFonts w:ascii="GHEA Grapalat" w:hAnsi="GHEA Grapalat"/>
                <w:sz w:val="16"/>
                <w:szCs w:val="16"/>
                <w:lang w:val="hy-AM"/>
              </w:rPr>
            </w:pPr>
            <w:r>
              <w:rPr>
                <w:sz w:val="16"/>
                <w:szCs w:val="16"/>
                <w:lang w:val="hy-AM"/>
              </w:rPr>
              <w:t>1</w:t>
            </w:r>
          </w:p>
        </w:tc>
        <w:tc>
          <w:tcPr>
            <w:tcW w:w="866" w:type="dxa"/>
            <w:vMerge w:val="restart"/>
          </w:tcPr>
          <w:p w14:paraId="65160AB2" w14:textId="77777777" w:rsidR="00623CD9" w:rsidRPr="00434FD8" w:rsidRDefault="00623CD9" w:rsidP="00623CD9">
            <w:pPr>
              <w:jc w:val="center"/>
              <w:rPr>
                <w:rFonts w:ascii="GHEA Grapalat" w:hAnsi="GHEA Grapalat"/>
                <w:sz w:val="16"/>
                <w:szCs w:val="16"/>
                <w:lang w:val="hy-AM"/>
              </w:rPr>
            </w:pPr>
          </w:p>
        </w:tc>
        <w:tc>
          <w:tcPr>
            <w:tcW w:w="693" w:type="dxa"/>
          </w:tcPr>
          <w:p w14:paraId="19A54581" w14:textId="2FC4514C" w:rsidR="00623CD9" w:rsidRPr="00434FD8" w:rsidRDefault="00623CD9" w:rsidP="00623CD9">
            <w:pPr>
              <w:jc w:val="center"/>
              <w:rPr>
                <w:rFonts w:ascii="GHEA Grapalat" w:hAnsi="GHEA Grapalat"/>
                <w:sz w:val="16"/>
                <w:szCs w:val="16"/>
                <w:lang w:val="hy-AM"/>
              </w:rPr>
            </w:pPr>
            <w:r>
              <w:rPr>
                <w:sz w:val="16"/>
                <w:szCs w:val="16"/>
                <w:lang w:val="hy-AM"/>
              </w:rPr>
              <w:t>1</w:t>
            </w:r>
          </w:p>
        </w:tc>
        <w:tc>
          <w:tcPr>
            <w:tcW w:w="992" w:type="dxa"/>
            <w:vMerge/>
          </w:tcPr>
          <w:p w14:paraId="74681C7C" w14:textId="77777777" w:rsidR="00623CD9" w:rsidRPr="00434FD8" w:rsidRDefault="00623CD9" w:rsidP="00623CD9">
            <w:pPr>
              <w:jc w:val="center"/>
              <w:rPr>
                <w:rFonts w:ascii="GHEA Grapalat" w:hAnsi="GHEA Grapalat"/>
                <w:sz w:val="20"/>
                <w:lang w:val="hy-AM"/>
              </w:rPr>
            </w:pPr>
          </w:p>
        </w:tc>
      </w:tr>
      <w:tr w:rsidR="00623CD9" w:rsidRPr="00434FD8" w14:paraId="5BDEF600" w14:textId="77777777" w:rsidTr="009E0721">
        <w:trPr>
          <w:gridAfter w:val="1"/>
          <w:wAfter w:w="142" w:type="dxa"/>
          <w:trHeight w:val="246"/>
        </w:trPr>
        <w:tc>
          <w:tcPr>
            <w:tcW w:w="708" w:type="dxa"/>
            <w:vAlign w:val="bottom"/>
          </w:tcPr>
          <w:p w14:paraId="48BC0C97" w14:textId="4A3BBB2E" w:rsidR="00623CD9" w:rsidRPr="001F26FE" w:rsidRDefault="00623CD9" w:rsidP="00623CD9">
            <w:pPr>
              <w:jc w:val="center"/>
              <w:rPr>
                <w:rFonts w:ascii="GHEA Grapalat" w:hAnsi="GHEA Grapalat"/>
                <w:sz w:val="16"/>
                <w:szCs w:val="16"/>
                <w:lang w:val="hy-AM"/>
              </w:rPr>
            </w:pPr>
            <w:r>
              <w:rPr>
                <w:rFonts w:ascii="Calibri" w:hAnsi="Calibri" w:cs="Calibri"/>
                <w:color w:val="000000"/>
                <w:sz w:val="22"/>
                <w:szCs w:val="22"/>
              </w:rPr>
              <w:t>15</w:t>
            </w:r>
          </w:p>
        </w:tc>
        <w:tc>
          <w:tcPr>
            <w:tcW w:w="1107" w:type="dxa"/>
            <w:vAlign w:val="center"/>
          </w:tcPr>
          <w:p w14:paraId="713BDAD0" w14:textId="69A4F03B" w:rsidR="00623CD9" w:rsidRPr="00BE40D6" w:rsidRDefault="00623CD9" w:rsidP="00623CD9">
            <w:pPr>
              <w:jc w:val="center"/>
              <w:rPr>
                <w:rFonts w:ascii="GHEA Grapalat" w:hAnsi="GHEA Grapalat"/>
                <w:sz w:val="16"/>
                <w:szCs w:val="16"/>
              </w:rPr>
            </w:pPr>
            <w:r w:rsidRPr="005F0734">
              <w:rPr>
                <w:rFonts w:ascii="Sylfaen" w:hAnsi="Sylfaen" w:cstheme="minorBidi"/>
                <w:sz w:val="16"/>
                <w:szCs w:val="16"/>
                <w:lang w:val="hy-AM"/>
              </w:rPr>
              <w:t>33691159/26</w:t>
            </w:r>
          </w:p>
        </w:tc>
        <w:tc>
          <w:tcPr>
            <w:tcW w:w="3118" w:type="dxa"/>
          </w:tcPr>
          <w:p w14:paraId="2046553A" w14:textId="55B340DC" w:rsidR="00623CD9" w:rsidRPr="00040693" w:rsidRDefault="00623CD9" w:rsidP="00623CD9">
            <w:pPr>
              <w:jc w:val="center"/>
              <w:rPr>
                <w:rFonts w:ascii="GHEA Grapalat" w:hAnsi="GHEA Grapalat"/>
                <w:sz w:val="16"/>
                <w:szCs w:val="16"/>
              </w:rPr>
            </w:pPr>
            <w:r w:rsidRPr="00450821">
              <w:rPr>
                <w:sz w:val="16"/>
                <w:szCs w:val="16"/>
              </w:rPr>
              <w:t>сульфат магния</w:t>
            </w:r>
          </w:p>
        </w:tc>
        <w:tc>
          <w:tcPr>
            <w:tcW w:w="851" w:type="dxa"/>
            <w:vAlign w:val="center"/>
          </w:tcPr>
          <w:p w14:paraId="454048B1" w14:textId="77777777" w:rsidR="00623CD9" w:rsidRPr="00DB028D" w:rsidRDefault="00623CD9" w:rsidP="00623CD9">
            <w:pPr>
              <w:jc w:val="center"/>
              <w:rPr>
                <w:rFonts w:ascii="GHEA Grapalat" w:hAnsi="GHEA Grapalat"/>
                <w:sz w:val="16"/>
                <w:szCs w:val="16"/>
                <w:lang w:val="hy-AM"/>
              </w:rPr>
            </w:pPr>
          </w:p>
        </w:tc>
        <w:tc>
          <w:tcPr>
            <w:tcW w:w="3685" w:type="dxa"/>
          </w:tcPr>
          <w:p w14:paraId="4E319819" w14:textId="117FCC40" w:rsidR="00623CD9" w:rsidRPr="00434FD8" w:rsidRDefault="00623CD9" w:rsidP="00623CD9">
            <w:pPr>
              <w:rPr>
                <w:rFonts w:ascii="GHEA Grapalat" w:hAnsi="GHEA Grapalat"/>
                <w:sz w:val="16"/>
                <w:szCs w:val="16"/>
                <w:lang w:val="hy-AM"/>
              </w:rPr>
            </w:pPr>
            <w:r w:rsidRPr="00450821">
              <w:rPr>
                <w:sz w:val="16"/>
                <w:szCs w:val="16"/>
              </w:rPr>
              <w:t>сульфат магния</w:t>
            </w:r>
          </w:p>
        </w:tc>
        <w:tc>
          <w:tcPr>
            <w:tcW w:w="709" w:type="dxa"/>
          </w:tcPr>
          <w:p w14:paraId="5FA4E334" w14:textId="53795CFB" w:rsidR="00623CD9" w:rsidRPr="00434FD8" w:rsidRDefault="00623CD9" w:rsidP="00623CD9">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53AD1FDA" w14:textId="77777777" w:rsidR="00623CD9" w:rsidRPr="002D3DC2" w:rsidRDefault="00623CD9" w:rsidP="00623CD9">
            <w:pPr>
              <w:jc w:val="center"/>
              <w:rPr>
                <w:rFonts w:ascii="Sylfaen" w:hAnsi="Sylfaen"/>
                <w:sz w:val="18"/>
                <w:szCs w:val="18"/>
                <w:lang w:val="hy-AM"/>
              </w:rPr>
            </w:pPr>
          </w:p>
        </w:tc>
        <w:tc>
          <w:tcPr>
            <w:tcW w:w="850" w:type="dxa"/>
            <w:vAlign w:val="bottom"/>
          </w:tcPr>
          <w:p w14:paraId="33ABBF7E" w14:textId="77777777" w:rsidR="00623CD9" w:rsidRPr="00BA2B4F" w:rsidRDefault="00623CD9" w:rsidP="00623CD9">
            <w:pPr>
              <w:jc w:val="center"/>
              <w:rPr>
                <w:rFonts w:ascii="Sylfaen" w:hAnsi="Sylfaen"/>
                <w:sz w:val="16"/>
                <w:szCs w:val="16"/>
                <w:lang w:val="hy-AM"/>
              </w:rPr>
            </w:pPr>
          </w:p>
        </w:tc>
        <w:tc>
          <w:tcPr>
            <w:tcW w:w="585" w:type="dxa"/>
          </w:tcPr>
          <w:p w14:paraId="5EDE21AF" w14:textId="27392ADD" w:rsidR="00623CD9" w:rsidRPr="00434FD8" w:rsidRDefault="00623CD9" w:rsidP="00623CD9">
            <w:pPr>
              <w:jc w:val="center"/>
              <w:rPr>
                <w:rFonts w:ascii="GHEA Grapalat" w:hAnsi="GHEA Grapalat"/>
                <w:sz w:val="16"/>
                <w:szCs w:val="16"/>
                <w:lang w:val="hy-AM"/>
              </w:rPr>
            </w:pPr>
            <w:r>
              <w:rPr>
                <w:sz w:val="16"/>
                <w:szCs w:val="16"/>
                <w:lang w:val="hy-AM"/>
              </w:rPr>
              <w:t>1</w:t>
            </w:r>
          </w:p>
        </w:tc>
        <w:tc>
          <w:tcPr>
            <w:tcW w:w="866" w:type="dxa"/>
            <w:vMerge/>
          </w:tcPr>
          <w:p w14:paraId="0ABF1969" w14:textId="77777777" w:rsidR="00623CD9" w:rsidRPr="00434FD8" w:rsidRDefault="00623CD9" w:rsidP="00623CD9">
            <w:pPr>
              <w:jc w:val="center"/>
              <w:rPr>
                <w:rFonts w:ascii="GHEA Grapalat" w:hAnsi="GHEA Grapalat"/>
                <w:sz w:val="16"/>
                <w:szCs w:val="16"/>
                <w:lang w:val="hy-AM"/>
              </w:rPr>
            </w:pPr>
          </w:p>
        </w:tc>
        <w:tc>
          <w:tcPr>
            <w:tcW w:w="693" w:type="dxa"/>
          </w:tcPr>
          <w:p w14:paraId="603E74A9" w14:textId="196F9579" w:rsidR="00623CD9" w:rsidRPr="00434FD8" w:rsidRDefault="00623CD9" w:rsidP="00623CD9">
            <w:pPr>
              <w:jc w:val="center"/>
              <w:rPr>
                <w:rFonts w:ascii="GHEA Grapalat" w:hAnsi="GHEA Grapalat"/>
                <w:sz w:val="16"/>
                <w:szCs w:val="16"/>
                <w:lang w:val="hy-AM"/>
              </w:rPr>
            </w:pPr>
            <w:r>
              <w:rPr>
                <w:sz w:val="16"/>
                <w:szCs w:val="16"/>
                <w:lang w:val="hy-AM"/>
              </w:rPr>
              <w:t>1</w:t>
            </w:r>
          </w:p>
        </w:tc>
        <w:tc>
          <w:tcPr>
            <w:tcW w:w="992" w:type="dxa"/>
            <w:vMerge/>
          </w:tcPr>
          <w:p w14:paraId="570E54FB" w14:textId="77777777" w:rsidR="00623CD9" w:rsidRPr="00434FD8" w:rsidRDefault="00623CD9" w:rsidP="00623CD9">
            <w:pPr>
              <w:jc w:val="center"/>
              <w:rPr>
                <w:rFonts w:ascii="GHEA Grapalat" w:hAnsi="GHEA Grapalat"/>
                <w:sz w:val="20"/>
                <w:lang w:val="hy-AM"/>
              </w:rPr>
            </w:pPr>
          </w:p>
        </w:tc>
      </w:tr>
      <w:tr w:rsidR="00623CD9" w:rsidRPr="00434FD8" w14:paraId="08BA1CEE" w14:textId="77777777" w:rsidTr="009E0721">
        <w:trPr>
          <w:gridAfter w:val="1"/>
          <w:wAfter w:w="142" w:type="dxa"/>
          <w:trHeight w:val="246"/>
        </w:trPr>
        <w:tc>
          <w:tcPr>
            <w:tcW w:w="708" w:type="dxa"/>
            <w:vAlign w:val="bottom"/>
          </w:tcPr>
          <w:p w14:paraId="13904F85" w14:textId="44CD5F09" w:rsidR="00623CD9" w:rsidRPr="001F26FE" w:rsidRDefault="00623CD9" w:rsidP="00623CD9">
            <w:pPr>
              <w:jc w:val="center"/>
              <w:rPr>
                <w:rFonts w:ascii="GHEA Grapalat" w:hAnsi="GHEA Grapalat"/>
                <w:sz w:val="16"/>
                <w:szCs w:val="16"/>
                <w:lang w:val="hy-AM"/>
              </w:rPr>
            </w:pPr>
            <w:r>
              <w:rPr>
                <w:rFonts w:ascii="Calibri" w:hAnsi="Calibri" w:cs="Calibri"/>
                <w:color w:val="000000"/>
                <w:sz w:val="22"/>
                <w:szCs w:val="22"/>
              </w:rPr>
              <w:t>16</w:t>
            </w:r>
          </w:p>
        </w:tc>
        <w:tc>
          <w:tcPr>
            <w:tcW w:w="1107" w:type="dxa"/>
            <w:vAlign w:val="center"/>
          </w:tcPr>
          <w:p w14:paraId="22475BEA" w14:textId="77A0EFA8" w:rsidR="00623CD9" w:rsidRPr="00BE40D6" w:rsidRDefault="00623CD9" w:rsidP="00623CD9">
            <w:pPr>
              <w:jc w:val="center"/>
              <w:rPr>
                <w:rFonts w:ascii="GHEA Grapalat" w:hAnsi="GHEA Grapalat"/>
                <w:sz w:val="16"/>
                <w:szCs w:val="16"/>
              </w:rPr>
            </w:pPr>
            <w:r w:rsidRPr="005F0734">
              <w:rPr>
                <w:rFonts w:ascii="Sylfaen" w:hAnsi="Sylfaen" w:cstheme="minorBidi"/>
                <w:sz w:val="16"/>
                <w:szCs w:val="16"/>
                <w:lang w:val="hy-AM"/>
              </w:rPr>
              <w:t>33691159/19</w:t>
            </w:r>
          </w:p>
        </w:tc>
        <w:tc>
          <w:tcPr>
            <w:tcW w:w="3118" w:type="dxa"/>
          </w:tcPr>
          <w:p w14:paraId="269DD522" w14:textId="2B980C0F" w:rsidR="00623CD9" w:rsidRPr="00040693" w:rsidRDefault="00623CD9" w:rsidP="00623CD9">
            <w:pPr>
              <w:jc w:val="center"/>
              <w:rPr>
                <w:rFonts w:ascii="GHEA Grapalat" w:hAnsi="GHEA Grapalat"/>
                <w:sz w:val="16"/>
                <w:szCs w:val="16"/>
              </w:rPr>
            </w:pPr>
            <w:r w:rsidRPr="00450821">
              <w:rPr>
                <w:sz w:val="16"/>
                <w:szCs w:val="16"/>
              </w:rPr>
              <w:t>нитроглицерин 0,5</w:t>
            </w:r>
          </w:p>
        </w:tc>
        <w:tc>
          <w:tcPr>
            <w:tcW w:w="851" w:type="dxa"/>
            <w:vAlign w:val="center"/>
          </w:tcPr>
          <w:p w14:paraId="10064AE0" w14:textId="77777777" w:rsidR="00623CD9" w:rsidRPr="00DB028D" w:rsidRDefault="00623CD9" w:rsidP="00623CD9">
            <w:pPr>
              <w:jc w:val="center"/>
              <w:rPr>
                <w:rFonts w:ascii="GHEA Grapalat" w:hAnsi="GHEA Grapalat"/>
                <w:sz w:val="16"/>
                <w:szCs w:val="16"/>
                <w:lang w:val="hy-AM"/>
              </w:rPr>
            </w:pPr>
          </w:p>
        </w:tc>
        <w:tc>
          <w:tcPr>
            <w:tcW w:w="3685" w:type="dxa"/>
          </w:tcPr>
          <w:p w14:paraId="5C733ED4" w14:textId="0E80E49B" w:rsidR="00623CD9" w:rsidRPr="00434FD8" w:rsidRDefault="00623CD9" w:rsidP="00623CD9">
            <w:pPr>
              <w:rPr>
                <w:rFonts w:ascii="GHEA Grapalat" w:hAnsi="GHEA Grapalat"/>
                <w:sz w:val="16"/>
                <w:szCs w:val="16"/>
                <w:lang w:val="hy-AM"/>
              </w:rPr>
            </w:pPr>
            <w:r w:rsidRPr="00450821">
              <w:rPr>
                <w:sz w:val="16"/>
                <w:szCs w:val="16"/>
              </w:rPr>
              <w:t>нитроглицерин 0,5</w:t>
            </w:r>
          </w:p>
        </w:tc>
        <w:tc>
          <w:tcPr>
            <w:tcW w:w="709" w:type="dxa"/>
          </w:tcPr>
          <w:p w14:paraId="4C3E217C" w14:textId="71F0E86A" w:rsidR="00623CD9" w:rsidRPr="00434FD8" w:rsidRDefault="00623CD9" w:rsidP="00623CD9">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06975D0E" w14:textId="77777777" w:rsidR="00623CD9" w:rsidRPr="002D3DC2" w:rsidRDefault="00623CD9" w:rsidP="00623CD9">
            <w:pPr>
              <w:jc w:val="center"/>
              <w:rPr>
                <w:rFonts w:ascii="Sylfaen" w:hAnsi="Sylfaen"/>
                <w:sz w:val="18"/>
                <w:szCs w:val="18"/>
                <w:lang w:val="hy-AM"/>
              </w:rPr>
            </w:pPr>
          </w:p>
        </w:tc>
        <w:tc>
          <w:tcPr>
            <w:tcW w:w="850" w:type="dxa"/>
            <w:vAlign w:val="bottom"/>
          </w:tcPr>
          <w:p w14:paraId="77D98EBD" w14:textId="77777777" w:rsidR="00623CD9" w:rsidRPr="00BA2B4F" w:rsidRDefault="00623CD9" w:rsidP="00623CD9">
            <w:pPr>
              <w:jc w:val="center"/>
              <w:rPr>
                <w:rFonts w:ascii="Sylfaen" w:hAnsi="Sylfaen"/>
                <w:sz w:val="16"/>
                <w:szCs w:val="16"/>
                <w:lang w:val="hy-AM"/>
              </w:rPr>
            </w:pPr>
          </w:p>
        </w:tc>
        <w:tc>
          <w:tcPr>
            <w:tcW w:w="585" w:type="dxa"/>
          </w:tcPr>
          <w:p w14:paraId="7045F2C0" w14:textId="572E328E" w:rsidR="00623CD9" w:rsidRPr="00434FD8" w:rsidRDefault="00623CD9" w:rsidP="00623CD9">
            <w:pPr>
              <w:jc w:val="center"/>
              <w:rPr>
                <w:rFonts w:ascii="GHEA Grapalat" w:hAnsi="GHEA Grapalat"/>
                <w:sz w:val="16"/>
                <w:szCs w:val="16"/>
                <w:lang w:val="hy-AM"/>
              </w:rPr>
            </w:pPr>
            <w:r>
              <w:rPr>
                <w:sz w:val="16"/>
                <w:szCs w:val="16"/>
                <w:lang w:val="hy-AM"/>
              </w:rPr>
              <w:t>1</w:t>
            </w:r>
          </w:p>
        </w:tc>
        <w:tc>
          <w:tcPr>
            <w:tcW w:w="866" w:type="dxa"/>
            <w:vMerge/>
          </w:tcPr>
          <w:p w14:paraId="467EA6F6" w14:textId="77777777" w:rsidR="00623CD9" w:rsidRPr="00434FD8" w:rsidRDefault="00623CD9" w:rsidP="00623CD9">
            <w:pPr>
              <w:jc w:val="center"/>
              <w:rPr>
                <w:rFonts w:ascii="GHEA Grapalat" w:hAnsi="GHEA Grapalat"/>
                <w:sz w:val="16"/>
                <w:szCs w:val="16"/>
                <w:lang w:val="hy-AM"/>
              </w:rPr>
            </w:pPr>
          </w:p>
        </w:tc>
        <w:tc>
          <w:tcPr>
            <w:tcW w:w="693" w:type="dxa"/>
          </w:tcPr>
          <w:p w14:paraId="03D804E9" w14:textId="68C5F3A9" w:rsidR="00623CD9" w:rsidRPr="00434FD8" w:rsidRDefault="00623CD9" w:rsidP="00623CD9">
            <w:pPr>
              <w:jc w:val="center"/>
              <w:rPr>
                <w:rFonts w:ascii="GHEA Grapalat" w:hAnsi="GHEA Grapalat"/>
                <w:sz w:val="16"/>
                <w:szCs w:val="16"/>
                <w:lang w:val="hy-AM"/>
              </w:rPr>
            </w:pPr>
            <w:r>
              <w:rPr>
                <w:sz w:val="16"/>
                <w:szCs w:val="16"/>
                <w:lang w:val="hy-AM"/>
              </w:rPr>
              <w:t>1</w:t>
            </w:r>
          </w:p>
        </w:tc>
        <w:tc>
          <w:tcPr>
            <w:tcW w:w="992" w:type="dxa"/>
            <w:vMerge/>
          </w:tcPr>
          <w:p w14:paraId="11411472" w14:textId="77777777" w:rsidR="00623CD9" w:rsidRPr="00434FD8" w:rsidRDefault="00623CD9" w:rsidP="00623CD9">
            <w:pPr>
              <w:jc w:val="center"/>
              <w:rPr>
                <w:rFonts w:ascii="GHEA Grapalat" w:hAnsi="GHEA Grapalat"/>
                <w:sz w:val="20"/>
                <w:lang w:val="hy-AM"/>
              </w:rPr>
            </w:pPr>
          </w:p>
        </w:tc>
      </w:tr>
      <w:tr w:rsidR="00623CD9" w:rsidRPr="00434FD8" w14:paraId="6F139C43" w14:textId="77777777" w:rsidTr="009E0721">
        <w:trPr>
          <w:gridAfter w:val="1"/>
          <w:wAfter w:w="142" w:type="dxa"/>
          <w:trHeight w:val="246"/>
        </w:trPr>
        <w:tc>
          <w:tcPr>
            <w:tcW w:w="708" w:type="dxa"/>
            <w:vAlign w:val="bottom"/>
          </w:tcPr>
          <w:p w14:paraId="66F47CD2" w14:textId="0F8D2917" w:rsidR="00623CD9" w:rsidRPr="001F26FE" w:rsidRDefault="00623CD9" w:rsidP="00623CD9">
            <w:pPr>
              <w:jc w:val="center"/>
              <w:rPr>
                <w:rFonts w:ascii="GHEA Grapalat" w:hAnsi="GHEA Grapalat"/>
                <w:sz w:val="16"/>
                <w:szCs w:val="16"/>
                <w:lang w:val="hy-AM"/>
              </w:rPr>
            </w:pPr>
            <w:r>
              <w:rPr>
                <w:rFonts w:ascii="Calibri" w:hAnsi="Calibri" w:cs="Calibri"/>
                <w:color w:val="000000"/>
                <w:sz w:val="22"/>
                <w:szCs w:val="22"/>
              </w:rPr>
              <w:t>17</w:t>
            </w:r>
          </w:p>
        </w:tc>
        <w:tc>
          <w:tcPr>
            <w:tcW w:w="1107" w:type="dxa"/>
            <w:vAlign w:val="center"/>
          </w:tcPr>
          <w:p w14:paraId="4C65847E" w14:textId="7416F345" w:rsidR="00623CD9" w:rsidRPr="00BE40D6" w:rsidRDefault="00623CD9" w:rsidP="00623CD9">
            <w:pPr>
              <w:jc w:val="center"/>
              <w:rPr>
                <w:rFonts w:ascii="GHEA Grapalat" w:hAnsi="GHEA Grapalat"/>
                <w:sz w:val="16"/>
                <w:szCs w:val="16"/>
              </w:rPr>
            </w:pPr>
            <w:r w:rsidRPr="005F0734">
              <w:rPr>
                <w:rFonts w:ascii="Sylfaen" w:hAnsi="Sylfaen" w:cstheme="minorBidi"/>
                <w:sz w:val="16"/>
                <w:szCs w:val="16"/>
                <w:lang w:val="hy-AM"/>
              </w:rPr>
              <w:t>33691159/20</w:t>
            </w:r>
          </w:p>
        </w:tc>
        <w:tc>
          <w:tcPr>
            <w:tcW w:w="3118" w:type="dxa"/>
          </w:tcPr>
          <w:p w14:paraId="6D98A771" w14:textId="1BEC308A" w:rsidR="00623CD9" w:rsidRPr="00040693" w:rsidRDefault="00623CD9" w:rsidP="00623CD9">
            <w:pPr>
              <w:jc w:val="center"/>
              <w:rPr>
                <w:rFonts w:ascii="GHEA Grapalat" w:hAnsi="GHEA Grapalat"/>
                <w:sz w:val="16"/>
                <w:szCs w:val="16"/>
              </w:rPr>
            </w:pPr>
            <w:r w:rsidRPr="00450821">
              <w:rPr>
                <w:sz w:val="16"/>
                <w:szCs w:val="16"/>
              </w:rPr>
              <w:t>Тавегил</w:t>
            </w:r>
          </w:p>
        </w:tc>
        <w:tc>
          <w:tcPr>
            <w:tcW w:w="851" w:type="dxa"/>
            <w:vAlign w:val="center"/>
          </w:tcPr>
          <w:p w14:paraId="145C99CE" w14:textId="77777777" w:rsidR="00623CD9" w:rsidRPr="00DB028D" w:rsidRDefault="00623CD9" w:rsidP="00623CD9">
            <w:pPr>
              <w:jc w:val="center"/>
              <w:rPr>
                <w:rFonts w:ascii="GHEA Grapalat" w:hAnsi="GHEA Grapalat"/>
                <w:sz w:val="16"/>
                <w:szCs w:val="16"/>
                <w:lang w:val="hy-AM"/>
              </w:rPr>
            </w:pPr>
          </w:p>
        </w:tc>
        <w:tc>
          <w:tcPr>
            <w:tcW w:w="3685" w:type="dxa"/>
          </w:tcPr>
          <w:p w14:paraId="3F854223" w14:textId="731E1700" w:rsidR="00623CD9" w:rsidRPr="00434FD8" w:rsidRDefault="00623CD9" w:rsidP="00623CD9">
            <w:pPr>
              <w:rPr>
                <w:rFonts w:ascii="GHEA Grapalat" w:hAnsi="GHEA Grapalat"/>
                <w:sz w:val="16"/>
                <w:szCs w:val="16"/>
                <w:lang w:val="hy-AM"/>
              </w:rPr>
            </w:pPr>
            <w:r w:rsidRPr="00450821">
              <w:rPr>
                <w:sz w:val="16"/>
                <w:szCs w:val="16"/>
              </w:rPr>
              <w:t>Тавегил</w:t>
            </w:r>
          </w:p>
        </w:tc>
        <w:tc>
          <w:tcPr>
            <w:tcW w:w="709" w:type="dxa"/>
          </w:tcPr>
          <w:p w14:paraId="76470B6F" w14:textId="4211258A" w:rsidR="00623CD9" w:rsidRPr="00434FD8" w:rsidRDefault="00623CD9" w:rsidP="00623CD9">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E8E8F8C" w14:textId="77777777" w:rsidR="00623CD9" w:rsidRPr="002D3DC2" w:rsidRDefault="00623CD9" w:rsidP="00623CD9">
            <w:pPr>
              <w:jc w:val="center"/>
              <w:rPr>
                <w:rFonts w:ascii="Sylfaen" w:hAnsi="Sylfaen"/>
                <w:sz w:val="18"/>
                <w:szCs w:val="18"/>
                <w:lang w:val="hy-AM"/>
              </w:rPr>
            </w:pPr>
          </w:p>
        </w:tc>
        <w:tc>
          <w:tcPr>
            <w:tcW w:w="850" w:type="dxa"/>
            <w:vAlign w:val="bottom"/>
          </w:tcPr>
          <w:p w14:paraId="5E25A8D4" w14:textId="77777777" w:rsidR="00623CD9" w:rsidRPr="00BA2B4F" w:rsidRDefault="00623CD9" w:rsidP="00623CD9">
            <w:pPr>
              <w:jc w:val="center"/>
              <w:rPr>
                <w:rFonts w:ascii="Sylfaen" w:hAnsi="Sylfaen"/>
                <w:sz w:val="16"/>
                <w:szCs w:val="16"/>
                <w:lang w:val="hy-AM"/>
              </w:rPr>
            </w:pPr>
          </w:p>
        </w:tc>
        <w:tc>
          <w:tcPr>
            <w:tcW w:w="585" w:type="dxa"/>
          </w:tcPr>
          <w:p w14:paraId="65CAA4FB" w14:textId="22565C5C" w:rsidR="00623CD9" w:rsidRPr="00434FD8" w:rsidRDefault="00623CD9" w:rsidP="00623CD9">
            <w:pPr>
              <w:jc w:val="center"/>
              <w:rPr>
                <w:rFonts w:ascii="GHEA Grapalat" w:hAnsi="GHEA Grapalat"/>
                <w:sz w:val="16"/>
                <w:szCs w:val="16"/>
                <w:lang w:val="hy-AM"/>
              </w:rPr>
            </w:pPr>
            <w:r w:rsidRPr="00801278">
              <w:rPr>
                <w:sz w:val="16"/>
                <w:szCs w:val="16"/>
                <w:lang w:val="hy-AM"/>
              </w:rPr>
              <w:t>1</w:t>
            </w:r>
          </w:p>
        </w:tc>
        <w:tc>
          <w:tcPr>
            <w:tcW w:w="866" w:type="dxa"/>
            <w:vMerge/>
          </w:tcPr>
          <w:p w14:paraId="2A281477" w14:textId="77777777" w:rsidR="00623CD9" w:rsidRPr="00434FD8" w:rsidRDefault="00623CD9" w:rsidP="00623CD9">
            <w:pPr>
              <w:jc w:val="center"/>
              <w:rPr>
                <w:rFonts w:ascii="GHEA Grapalat" w:hAnsi="GHEA Grapalat"/>
                <w:sz w:val="16"/>
                <w:szCs w:val="16"/>
                <w:lang w:val="hy-AM"/>
              </w:rPr>
            </w:pPr>
          </w:p>
        </w:tc>
        <w:tc>
          <w:tcPr>
            <w:tcW w:w="693" w:type="dxa"/>
          </w:tcPr>
          <w:p w14:paraId="5EA5E68E" w14:textId="0D2176C9" w:rsidR="00623CD9" w:rsidRPr="00434FD8" w:rsidRDefault="00623CD9" w:rsidP="00623CD9">
            <w:pPr>
              <w:jc w:val="center"/>
              <w:rPr>
                <w:rFonts w:ascii="GHEA Grapalat" w:hAnsi="GHEA Grapalat"/>
                <w:sz w:val="16"/>
                <w:szCs w:val="16"/>
                <w:lang w:val="hy-AM"/>
              </w:rPr>
            </w:pPr>
            <w:r w:rsidRPr="00801278">
              <w:rPr>
                <w:sz w:val="16"/>
                <w:szCs w:val="16"/>
                <w:lang w:val="hy-AM"/>
              </w:rPr>
              <w:t>1</w:t>
            </w:r>
          </w:p>
        </w:tc>
        <w:tc>
          <w:tcPr>
            <w:tcW w:w="992" w:type="dxa"/>
            <w:vMerge/>
          </w:tcPr>
          <w:p w14:paraId="1D8AC0D0" w14:textId="77777777" w:rsidR="00623CD9" w:rsidRPr="00434FD8" w:rsidRDefault="00623CD9" w:rsidP="00623CD9">
            <w:pPr>
              <w:jc w:val="center"/>
              <w:rPr>
                <w:rFonts w:ascii="GHEA Grapalat" w:hAnsi="GHEA Grapalat"/>
                <w:sz w:val="20"/>
                <w:lang w:val="hy-AM"/>
              </w:rPr>
            </w:pPr>
          </w:p>
        </w:tc>
      </w:tr>
      <w:tr w:rsidR="00623CD9" w:rsidRPr="00434FD8" w14:paraId="23CBDDDE" w14:textId="77777777" w:rsidTr="009E0721">
        <w:trPr>
          <w:gridAfter w:val="1"/>
          <w:wAfter w:w="142" w:type="dxa"/>
          <w:trHeight w:val="246"/>
        </w:trPr>
        <w:tc>
          <w:tcPr>
            <w:tcW w:w="708" w:type="dxa"/>
            <w:vAlign w:val="bottom"/>
          </w:tcPr>
          <w:p w14:paraId="5E5EB917" w14:textId="59A81ECA" w:rsidR="00623CD9" w:rsidRPr="001F26FE" w:rsidRDefault="00623CD9" w:rsidP="00623CD9">
            <w:pPr>
              <w:jc w:val="center"/>
              <w:rPr>
                <w:rFonts w:ascii="GHEA Grapalat" w:hAnsi="GHEA Grapalat"/>
                <w:sz w:val="16"/>
                <w:szCs w:val="16"/>
                <w:lang w:val="hy-AM"/>
              </w:rPr>
            </w:pPr>
            <w:r>
              <w:rPr>
                <w:rFonts w:ascii="Calibri" w:hAnsi="Calibri" w:cs="Calibri"/>
                <w:color w:val="000000"/>
                <w:sz w:val="22"/>
                <w:szCs w:val="22"/>
              </w:rPr>
              <w:t>18</w:t>
            </w:r>
          </w:p>
        </w:tc>
        <w:tc>
          <w:tcPr>
            <w:tcW w:w="1107" w:type="dxa"/>
            <w:vAlign w:val="center"/>
          </w:tcPr>
          <w:p w14:paraId="72EF7FD8" w14:textId="2F7F85FE" w:rsidR="00623CD9" w:rsidRPr="00BE40D6" w:rsidRDefault="00623CD9" w:rsidP="00623CD9">
            <w:pPr>
              <w:jc w:val="center"/>
              <w:rPr>
                <w:rFonts w:ascii="GHEA Grapalat" w:hAnsi="GHEA Grapalat"/>
                <w:sz w:val="16"/>
                <w:szCs w:val="16"/>
              </w:rPr>
            </w:pPr>
            <w:r w:rsidRPr="005F0734">
              <w:rPr>
                <w:rFonts w:ascii="Sylfaen" w:hAnsi="Sylfaen" w:cstheme="minorBidi"/>
                <w:sz w:val="16"/>
                <w:szCs w:val="16"/>
                <w:lang w:val="hy-AM"/>
              </w:rPr>
              <w:t>33691159/21</w:t>
            </w:r>
          </w:p>
        </w:tc>
        <w:tc>
          <w:tcPr>
            <w:tcW w:w="3118" w:type="dxa"/>
          </w:tcPr>
          <w:p w14:paraId="69086F29" w14:textId="0B15821A" w:rsidR="00623CD9" w:rsidRPr="00040693" w:rsidRDefault="00623CD9" w:rsidP="00623CD9">
            <w:pPr>
              <w:jc w:val="center"/>
              <w:rPr>
                <w:rFonts w:ascii="GHEA Grapalat" w:hAnsi="GHEA Grapalat"/>
                <w:sz w:val="16"/>
                <w:szCs w:val="16"/>
              </w:rPr>
            </w:pPr>
            <w:r w:rsidRPr="00450821">
              <w:rPr>
                <w:sz w:val="16"/>
                <w:szCs w:val="16"/>
              </w:rPr>
              <w:t>перекись водорода 3% 100 мл</w:t>
            </w:r>
          </w:p>
        </w:tc>
        <w:tc>
          <w:tcPr>
            <w:tcW w:w="851" w:type="dxa"/>
            <w:vAlign w:val="center"/>
          </w:tcPr>
          <w:p w14:paraId="039D751B" w14:textId="77777777" w:rsidR="00623CD9" w:rsidRPr="00DB028D" w:rsidRDefault="00623CD9" w:rsidP="00623CD9">
            <w:pPr>
              <w:jc w:val="center"/>
              <w:rPr>
                <w:rFonts w:ascii="GHEA Grapalat" w:hAnsi="GHEA Grapalat"/>
                <w:sz w:val="16"/>
                <w:szCs w:val="16"/>
                <w:lang w:val="hy-AM"/>
              </w:rPr>
            </w:pPr>
          </w:p>
        </w:tc>
        <w:tc>
          <w:tcPr>
            <w:tcW w:w="3685" w:type="dxa"/>
          </w:tcPr>
          <w:p w14:paraId="4AA22DED" w14:textId="1DD094EF" w:rsidR="00623CD9" w:rsidRPr="00434FD8" w:rsidRDefault="00623CD9" w:rsidP="00623CD9">
            <w:pPr>
              <w:rPr>
                <w:rFonts w:ascii="GHEA Grapalat" w:hAnsi="GHEA Grapalat"/>
                <w:sz w:val="16"/>
                <w:szCs w:val="16"/>
                <w:lang w:val="hy-AM"/>
              </w:rPr>
            </w:pPr>
            <w:r w:rsidRPr="00450821">
              <w:rPr>
                <w:sz w:val="16"/>
                <w:szCs w:val="16"/>
              </w:rPr>
              <w:t>перекись водорода 3% 100 мл</w:t>
            </w:r>
          </w:p>
        </w:tc>
        <w:tc>
          <w:tcPr>
            <w:tcW w:w="709" w:type="dxa"/>
          </w:tcPr>
          <w:p w14:paraId="4AC8C1E0" w14:textId="26DA02DD" w:rsidR="00623CD9" w:rsidRPr="00434FD8" w:rsidRDefault="00623CD9" w:rsidP="00623CD9">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2C293FB" w14:textId="77777777" w:rsidR="00623CD9" w:rsidRPr="002D3DC2" w:rsidRDefault="00623CD9" w:rsidP="00623CD9">
            <w:pPr>
              <w:jc w:val="center"/>
              <w:rPr>
                <w:rFonts w:ascii="Sylfaen" w:hAnsi="Sylfaen"/>
                <w:sz w:val="18"/>
                <w:szCs w:val="18"/>
                <w:lang w:val="hy-AM"/>
              </w:rPr>
            </w:pPr>
          </w:p>
        </w:tc>
        <w:tc>
          <w:tcPr>
            <w:tcW w:w="850" w:type="dxa"/>
            <w:vAlign w:val="bottom"/>
          </w:tcPr>
          <w:p w14:paraId="4DB3C359" w14:textId="77777777" w:rsidR="00623CD9" w:rsidRPr="00BA2B4F" w:rsidRDefault="00623CD9" w:rsidP="00623CD9">
            <w:pPr>
              <w:jc w:val="center"/>
              <w:rPr>
                <w:rFonts w:ascii="Sylfaen" w:hAnsi="Sylfaen"/>
                <w:sz w:val="16"/>
                <w:szCs w:val="16"/>
                <w:lang w:val="hy-AM"/>
              </w:rPr>
            </w:pPr>
          </w:p>
        </w:tc>
        <w:tc>
          <w:tcPr>
            <w:tcW w:w="585" w:type="dxa"/>
          </w:tcPr>
          <w:p w14:paraId="045A0BE5" w14:textId="6622090A" w:rsidR="00623CD9" w:rsidRPr="00434FD8" w:rsidRDefault="00623CD9" w:rsidP="00623CD9">
            <w:pPr>
              <w:jc w:val="center"/>
              <w:rPr>
                <w:rFonts w:ascii="GHEA Grapalat" w:hAnsi="GHEA Grapalat"/>
                <w:sz w:val="16"/>
                <w:szCs w:val="16"/>
                <w:lang w:val="hy-AM"/>
              </w:rPr>
            </w:pPr>
            <w:r w:rsidRPr="00801278">
              <w:rPr>
                <w:sz w:val="16"/>
                <w:szCs w:val="16"/>
                <w:lang w:val="hy-AM"/>
              </w:rPr>
              <w:t>1</w:t>
            </w:r>
          </w:p>
        </w:tc>
        <w:tc>
          <w:tcPr>
            <w:tcW w:w="866" w:type="dxa"/>
            <w:vMerge/>
          </w:tcPr>
          <w:p w14:paraId="0D870C83" w14:textId="77777777" w:rsidR="00623CD9" w:rsidRPr="00434FD8" w:rsidRDefault="00623CD9" w:rsidP="00623CD9">
            <w:pPr>
              <w:jc w:val="center"/>
              <w:rPr>
                <w:rFonts w:ascii="GHEA Grapalat" w:hAnsi="GHEA Grapalat"/>
                <w:sz w:val="16"/>
                <w:szCs w:val="16"/>
                <w:lang w:val="hy-AM"/>
              </w:rPr>
            </w:pPr>
          </w:p>
        </w:tc>
        <w:tc>
          <w:tcPr>
            <w:tcW w:w="693" w:type="dxa"/>
          </w:tcPr>
          <w:p w14:paraId="10F7B989" w14:textId="57D6AF12" w:rsidR="00623CD9" w:rsidRPr="00434FD8" w:rsidRDefault="00623CD9" w:rsidP="00623CD9">
            <w:pPr>
              <w:jc w:val="center"/>
              <w:rPr>
                <w:rFonts w:ascii="GHEA Grapalat" w:hAnsi="GHEA Grapalat"/>
                <w:sz w:val="16"/>
                <w:szCs w:val="16"/>
                <w:lang w:val="hy-AM"/>
              </w:rPr>
            </w:pPr>
            <w:r w:rsidRPr="00801278">
              <w:rPr>
                <w:sz w:val="16"/>
                <w:szCs w:val="16"/>
                <w:lang w:val="hy-AM"/>
              </w:rPr>
              <w:t>1</w:t>
            </w:r>
          </w:p>
        </w:tc>
        <w:tc>
          <w:tcPr>
            <w:tcW w:w="992" w:type="dxa"/>
            <w:vMerge/>
          </w:tcPr>
          <w:p w14:paraId="0A957C3D" w14:textId="77777777" w:rsidR="00623CD9" w:rsidRPr="00434FD8" w:rsidRDefault="00623CD9" w:rsidP="00623CD9">
            <w:pPr>
              <w:jc w:val="center"/>
              <w:rPr>
                <w:rFonts w:ascii="GHEA Grapalat" w:hAnsi="GHEA Grapalat"/>
                <w:sz w:val="20"/>
                <w:lang w:val="hy-AM"/>
              </w:rPr>
            </w:pPr>
          </w:p>
        </w:tc>
      </w:tr>
      <w:tr w:rsidR="00623CD9" w:rsidRPr="00434FD8" w14:paraId="6A885F08" w14:textId="77777777" w:rsidTr="009E0721">
        <w:trPr>
          <w:gridAfter w:val="1"/>
          <w:wAfter w:w="142" w:type="dxa"/>
          <w:trHeight w:val="246"/>
        </w:trPr>
        <w:tc>
          <w:tcPr>
            <w:tcW w:w="708" w:type="dxa"/>
            <w:vAlign w:val="bottom"/>
          </w:tcPr>
          <w:p w14:paraId="5F0B5FD8" w14:textId="49F17A2A" w:rsidR="00623CD9" w:rsidRPr="001F26FE" w:rsidRDefault="00623CD9" w:rsidP="00623CD9">
            <w:pPr>
              <w:jc w:val="center"/>
              <w:rPr>
                <w:rFonts w:ascii="GHEA Grapalat" w:hAnsi="GHEA Grapalat"/>
                <w:sz w:val="16"/>
                <w:szCs w:val="16"/>
                <w:lang w:val="hy-AM"/>
              </w:rPr>
            </w:pPr>
            <w:r>
              <w:rPr>
                <w:rFonts w:ascii="Calibri" w:hAnsi="Calibri" w:cs="Calibri"/>
                <w:color w:val="000000"/>
                <w:sz w:val="22"/>
                <w:szCs w:val="22"/>
              </w:rPr>
              <w:t>19</w:t>
            </w:r>
          </w:p>
        </w:tc>
        <w:tc>
          <w:tcPr>
            <w:tcW w:w="1107" w:type="dxa"/>
            <w:vAlign w:val="center"/>
          </w:tcPr>
          <w:p w14:paraId="5268C546" w14:textId="4A4438B7" w:rsidR="00623CD9" w:rsidRPr="00BE40D6" w:rsidRDefault="00623CD9" w:rsidP="00623CD9">
            <w:pPr>
              <w:jc w:val="center"/>
              <w:rPr>
                <w:rFonts w:ascii="GHEA Grapalat" w:hAnsi="GHEA Grapalat"/>
                <w:sz w:val="16"/>
                <w:szCs w:val="16"/>
              </w:rPr>
            </w:pPr>
            <w:r w:rsidRPr="005F0734">
              <w:rPr>
                <w:rFonts w:ascii="Sylfaen" w:hAnsi="Sylfaen" w:cstheme="minorBidi"/>
                <w:sz w:val="16"/>
                <w:szCs w:val="16"/>
                <w:lang w:val="hy-AM"/>
              </w:rPr>
              <w:t>33691160/4</w:t>
            </w:r>
          </w:p>
        </w:tc>
        <w:tc>
          <w:tcPr>
            <w:tcW w:w="3118" w:type="dxa"/>
          </w:tcPr>
          <w:p w14:paraId="1864E62C" w14:textId="7BACC1FF" w:rsidR="00623CD9" w:rsidRPr="00040693" w:rsidRDefault="00623CD9" w:rsidP="00623CD9">
            <w:pPr>
              <w:jc w:val="center"/>
              <w:rPr>
                <w:rFonts w:ascii="GHEA Grapalat" w:hAnsi="GHEA Grapalat"/>
                <w:sz w:val="16"/>
                <w:szCs w:val="16"/>
              </w:rPr>
            </w:pPr>
            <w:proofErr w:type="spellStart"/>
            <w:r w:rsidRPr="00450821">
              <w:rPr>
                <w:sz w:val="16"/>
                <w:szCs w:val="16"/>
              </w:rPr>
              <w:t>сульфокамфорная</w:t>
            </w:r>
            <w:proofErr w:type="spellEnd"/>
            <w:r w:rsidRPr="00450821">
              <w:rPr>
                <w:sz w:val="16"/>
                <w:szCs w:val="16"/>
              </w:rPr>
              <w:t xml:space="preserve"> кислота, новокаиновое основание</w:t>
            </w:r>
          </w:p>
        </w:tc>
        <w:tc>
          <w:tcPr>
            <w:tcW w:w="851" w:type="dxa"/>
            <w:vAlign w:val="center"/>
          </w:tcPr>
          <w:p w14:paraId="71DEF45B" w14:textId="77777777" w:rsidR="00623CD9" w:rsidRPr="00DB028D" w:rsidRDefault="00623CD9" w:rsidP="00623CD9">
            <w:pPr>
              <w:jc w:val="center"/>
              <w:rPr>
                <w:rFonts w:ascii="GHEA Grapalat" w:hAnsi="GHEA Grapalat"/>
                <w:sz w:val="16"/>
                <w:szCs w:val="16"/>
                <w:lang w:val="hy-AM"/>
              </w:rPr>
            </w:pPr>
          </w:p>
        </w:tc>
        <w:tc>
          <w:tcPr>
            <w:tcW w:w="3685" w:type="dxa"/>
          </w:tcPr>
          <w:p w14:paraId="1151471D" w14:textId="01612343" w:rsidR="00623CD9" w:rsidRPr="00434FD8" w:rsidRDefault="00623CD9" w:rsidP="00623CD9">
            <w:pPr>
              <w:rPr>
                <w:rFonts w:ascii="GHEA Grapalat" w:hAnsi="GHEA Grapalat"/>
                <w:sz w:val="16"/>
                <w:szCs w:val="16"/>
                <w:lang w:val="hy-AM"/>
              </w:rPr>
            </w:pPr>
            <w:proofErr w:type="spellStart"/>
            <w:r w:rsidRPr="00450821">
              <w:rPr>
                <w:sz w:val="16"/>
                <w:szCs w:val="16"/>
              </w:rPr>
              <w:t>сульфокамфорная</w:t>
            </w:r>
            <w:proofErr w:type="spellEnd"/>
            <w:r w:rsidRPr="00450821">
              <w:rPr>
                <w:sz w:val="16"/>
                <w:szCs w:val="16"/>
              </w:rPr>
              <w:t xml:space="preserve"> кислота, новокаиновое основание</w:t>
            </w:r>
          </w:p>
        </w:tc>
        <w:tc>
          <w:tcPr>
            <w:tcW w:w="709" w:type="dxa"/>
          </w:tcPr>
          <w:p w14:paraId="7621E758" w14:textId="14ACA910" w:rsidR="00623CD9" w:rsidRPr="00434FD8" w:rsidRDefault="00623CD9" w:rsidP="00623CD9">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0DB50392" w14:textId="77777777" w:rsidR="00623CD9" w:rsidRPr="002D3DC2" w:rsidRDefault="00623CD9" w:rsidP="00623CD9">
            <w:pPr>
              <w:jc w:val="center"/>
              <w:rPr>
                <w:rFonts w:ascii="Sylfaen" w:hAnsi="Sylfaen"/>
                <w:sz w:val="18"/>
                <w:szCs w:val="18"/>
                <w:lang w:val="hy-AM"/>
              </w:rPr>
            </w:pPr>
          </w:p>
        </w:tc>
        <w:tc>
          <w:tcPr>
            <w:tcW w:w="850" w:type="dxa"/>
            <w:vAlign w:val="bottom"/>
          </w:tcPr>
          <w:p w14:paraId="7456C164" w14:textId="77777777" w:rsidR="00623CD9" w:rsidRPr="00BA2B4F" w:rsidRDefault="00623CD9" w:rsidP="00623CD9">
            <w:pPr>
              <w:jc w:val="center"/>
              <w:rPr>
                <w:rFonts w:ascii="Sylfaen" w:hAnsi="Sylfaen"/>
                <w:sz w:val="16"/>
                <w:szCs w:val="16"/>
                <w:lang w:val="hy-AM"/>
              </w:rPr>
            </w:pPr>
          </w:p>
        </w:tc>
        <w:tc>
          <w:tcPr>
            <w:tcW w:w="585" w:type="dxa"/>
          </w:tcPr>
          <w:p w14:paraId="3F4612DD" w14:textId="42C1B9BF" w:rsidR="00623CD9" w:rsidRPr="00434FD8" w:rsidRDefault="00623CD9" w:rsidP="00623CD9">
            <w:pPr>
              <w:jc w:val="center"/>
              <w:rPr>
                <w:rFonts w:ascii="GHEA Grapalat" w:hAnsi="GHEA Grapalat"/>
                <w:sz w:val="16"/>
                <w:szCs w:val="16"/>
                <w:lang w:val="hy-AM"/>
              </w:rPr>
            </w:pPr>
            <w:r>
              <w:rPr>
                <w:sz w:val="16"/>
                <w:szCs w:val="16"/>
                <w:lang w:val="hy-AM"/>
              </w:rPr>
              <w:t>2</w:t>
            </w:r>
          </w:p>
        </w:tc>
        <w:tc>
          <w:tcPr>
            <w:tcW w:w="866" w:type="dxa"/>
            <w:vMerge/>
          </w:tcPr>
          <w:p w14:paraId="7E4E73BC" w14:textId="77777777" w:rsidR="00623CD9" w:rsidRPr="00434FD8" w:rsidRDefault="00623CD9" w:rsidP="00623CD9">
            <w:pPr>
              <w:jc w:val="center"/>
              <w:rPr>
                <w:rFonts w:ascii="GHEA Grapalat" w:hAnsi="GHEA Grapalat"/>
                <w:sz w:val="16"/>
                <w:szCs w:val="16"/>
                <w:lang w:val="hy-AM"/>
              </w:rPr>
            </w:pPr>
          </w:p>
        </w:tc>
        <w:tc>
          <w:tcPr>
            <w:tcW w:w="693" w:type="dxa"/>
          </w:tcPr>
          <w:p w14:paraId="22BAF021" w14:textId="62072C44" w:rsidR="00623CD9" w:rsidRPr="00434FD8" w:rsidRDefault="00623CD9" w:rsidP="00623CD9">
            <w:pPr>
              <w:jc w:val="center"/>
              <w:rPr>
                <w:rFonts w:ascii="GHEA Grapalat" w:hAnsi="GHEA Grapalat"/>
                <w:sz w:val="16"/>
                <w:szCs w:val="16"/>
                <w:lang w:val="hy-AM"/>
              </w:rPr>
            </w:pPr>
            <w:r>
              <w:rPr>
                <w:sz w:val="16"/>
                <w:szCs w:val="16"/>
                <w:lang w:val="hy-AM"/>
              </w:rPr>
              <w:t>2</w:t>
            </w:r>
          </w:p>
        </w:tc>
        <w:tc>
          <w:tcPr>
            <w:tcW w:w="992" w:type="dxa"/>
            <w:vMerge/>
          </w:tcPr>
          <w:p w14:paraId="789AED23" w14:textId="77777777" w:rsidR="00623CD9" w:rsidRPr="00434FD8" w:rsidRDefault="00623CD9" w:rsidP="00623CD9">
            <w:pPr>
              <w:jc w:val="center"/>
              <w:rPr>
                <w:rFonts w:ascii="GHEA Grapalat" w:hAnsi="GHEA Grapalat"/>
                <w:sz w:val="20"/>
                <w:lang w:val="hy-AM"/>
              </w:rPr>
            </w:pPr>
          </w:p>
        </w:tc>
      </w:tr>
      <w:tr w:rsidR="00623CD9" w:rsidRPr="00434FD8" w14:paraId="123B7BCE" w14:textId="77777777" w:rsidTr="009E0721">
        <w:trPr>
          <w:gridAfter w:val="1"/>
          <w:wAfter w:w="142" w:type="dxa"/>
          <w:trHeight w:val="246"/>
        </w:trPr>
        <w:tc>
          <w:tcPr>
            <w:tcW w:w="708" w:type="dxa"/>
            <w:vAlign w:val="bottom"/>
          </w:tcPr>
          <w:p w14:paraId="0CB2B7E9" w14:textId="26C2EE03" w:rsidR="00623CD9" w:rsidRPr="001F26FE" w:rsidRDefault="00623CD9" w:rsidP="00623CD9">
            <w:pPr>
              <w:jc w:val="center"/>
              <w:rPr>
                <w:rFonts w:ascii="GHEA Grapalat" w:hAnsi="GHEA Grapalat"/>
                <w:sz w:val="16"/>
                <w:szCs w:val="16"/>
                <w:lang w:val="hy-AM"/>
              </w:rPr>
            </w:pPr>
            <w:r>
              <w:rPr>
                <w:rFonts w:ascii="Calibri" w:hAnsi="Calibri" w:cs="Calibri"/>
                <w:color w:val="000000"/>
                <w:sz w:val="22"/>
                <w:szCs w:val="22"/>
              </w:rPr>
              <w:t>20</w:t>
            </w:r>
          </w:p>
        </w:tc>
        <w:tc>
          <w:tcPr>
            <w:tcW w:w="1107" w:type="dxa"/>
            <w:vAlign w:val="center"/>
          </w:tcPr>
          <w:p w14:paraId="3F461EBE" w14:textId="36409D59" w:rsidR="00623CD9" w:rsidRPr="00BE40D6" w:rsidRDefault="00623CD9" w:rsidP="00623CD9">
            <w:pPr>
              <w:jc w:val="center"/>
              <w:rPr>
                <w:rFonts w:ascii="GHEA Grapalat" w:hAnsi="GHEA Grapalat"/>
                <w:sz w:val="16"/>
                <w:szCs w:val="16"/>
              </w:rPr>
            </w:pPr>
            <w:r w:rsidRPr="005F0734">
              <w:rPr>
                <w:rFonts w:ascii="Sylfaen" w:hAnsi="Sylfaen" w:cstheme="minorBidi"/>
                <w:sz w:val="16"/>
                <w:szCs w:val="16"/>
                <w:lang w:val="hy-AM"/>
              </w:rPr>
              <w:t>33691159/22</w:t>
            </w:r>
          </w:p>
        </w:tc>
        <w:tc>
          <w:tcPr>
            <w:tcW w:w="3118" w:type="dxa"/>
          </w:tcPr>
          <w:p w14:paraId="0016223D" w14:textId="384E6F10" w:rsidR="00623CD9" w:rsidRPr="00040693" w:rsidRDefault="00623CD9" w:rsidP="00623CD9">
            <w:pPr>
              <w:jc w:val="center"/>
              <w:rPr>
                <w:rFonts w:ascii="GHEA Grapalat" w:hAnsi="GHEA Grapalat"/>
                <w:sz w:val="16"/>
                <w:szCs w:val="16"/>
              </w:rPr>
            </w:pPr>
            <w:proofErr w:type="spellStart"/>
            <w:r w:rsidRPr="00450821">
              <w:rPr>
                <w:sz w:val="16"/>
                <w:szCs w:val="16"/>
              </w:rPr>
              <w:t>клемастин</w:t>
            </w:r>
            <w:proofErr w:type="spellEnd"/>
            <w:r w:rsidRPr="00450821">
              <w:rPr>
                <w:sz w:val="16"/>
                <w:szCs w:val="16"/>
              </w:rPr>
              <w:t xml:space="preserve"> (</w:t>
            </w:r>
            <w:proofErr w:type="spellStart"/>
            <w:r w:rsidRPr="00450821">
              <w:rPr>
                <w:sz w:val="16"/>
                <w:szCs w:val="16"/>
              </w:rPr>
              <w:t>клемастина</w:t>
            </w:r>
            <w:proofErr w:type="spellEnd"/>
            <w:r w:rsidRPr="00450821">
              <w:rPr>
                <w:sz w:val="16"/>
                <w:szCs w:val="16"/>
              </w:rPr>
              <w:t xml:space="preserve"> </w:t>
            </w:r>
            <w:proofErr w:type="spellStart"/>
            <w:r w:rsidRPr="00450821">
              <w:rPr>
                <w:sz w:val="16"/>
                <w:szCs w:val="16"/>
              </w:rPr>
              <w:t>гидрофумарат</w:t>
            </w:r>
            <w:proofErr w:type="spellEnd"/>
            <w:r w:rsidRPr="00450821">
              <w:rPr>
                <w:sz w:val="16"/>
                <w:szCs w:val="16"/>
              </w:rPr>
              <w:t>)</w:t>
            </w:r>
          </w:p>
        </w:tc>
        <w:tc>
          <w:tcPr>
            <w:tcW w:w="851" w:type="dxa"/>
            <w:vAlign w:val="center"/>
          </w:tcPr>
          <w:p w14:paraId="6C2C2F03" w14:textId="77777777" w:rsidR="00623CD9" w:rsidRPr="00DB028D" w:rsidRDefault="00623CD9" w:rsidP="00623CD9">
            <w:pPr>
              <w:jc w:val="center"/>
              <w:rPr>
                <w:rFonts w:ascii="GHEA Grapalat" w:hAnsi="GHEA Grapalat"/>
                <w:sz w:val="16"/>
                <w:szCs w:val="16"/>
                <w:lang w:val="hy-AM"/>
              </w:rPr>
            </w:pPr>
          </w:p>
        </w:tc>
        <w:tc>
          <w:tcPr>
            <w:tcW w:w="3685" w:type="dxa"/>
          </w:tcPr>
          <w:p w14:paraId="76147069" w14:textId="39ACBDB7" w:rsidR="00623CD9" w:rsidRPr="00434FD8" w:rsidRDefault="00623CD9" w:rsidP="00623CD9">
            <w:pPr>
              <w:rPr>
                <w:rFonts w:ascii="GHEA Grapalat" w:hAnsi="GHEA Grapalat"/>
                <w:sz w:val="16"/>
                <w:szCs w:val="16"/>
                <w:lang w:val="hy-AM"/>
              </w:rPr>
            </w:pPr>
            <w:proofErr w:type="spellStart"/>
            <w:r w:rsidRPr="00450821">
              <w:rPr>
                <w:sz w:val="16"/>
                <w:szCs w:val="16"/>
              </w:rPr>
              <w:t>клемастин</w:t>
            </w:r>
            <w:proofErr w:type="spellEnd"/>
            <w:r w:rsidRPr="00450821">
              <w:rPr>
                <w:sz w:val="16"/>
                <w:szCs w:val="16"/>
              </w:rPr>
              <w:t xml:space="preserve"> (</w:t>
            </w:r>
            <w:proofErr w:type="spellStart"/>
            <w:r w:rsidRPr="00450821">
              <w:rPr>
                <w:sz w:val="16"/>
                <w:szCs w:val="16"/>
              </w:rPr>
              <w:t>клемастина</w:t>
            </w:r>
            <w:proofErr w:type="spellEnd"/>
            <w:r w:rsidRPr="00450821">
              <w:rPr>
                <w:sz w:val="16"/>
                <w:szCs w:val="16"/>
              </w:rPr>
              <w:t xml:space="preserve"> </w:t>
            </w:r>
            <w:proofErr w:type="spellStart"/>
            <w:r w:rsidRPr="00450821">
              <w:rPr>
                <w:sz w:val="16"/>
                <w:szCs w:val="16"/>
              </w:rPr>
              <w:t>гидрофумарат</w:t>
            </w:r>
            <w:proofErr w:type="spellEnd"/>
            <w:r w:rsidRPr="00450821">
              <w:rPr>
                <w:sz w:val="16"/>
                <w:szCs w:val="16"/>
              </w:rPr>
              <w:t>)</w:t>
            </w:r>
          </w:p>
        </w:tc>
        <w:tc>
          <w:tcPr>
            <w:tcW w:w="709" w:type="dxa"/>
          </w:tcPr>
          <w:p w14:paraId="09297066" w14:textId="3EDE76F2" w:rsidR="00623CD9" w:rsidRPr="00434FD8" w:rsidRDefault="00623CD9" w:rsidP="00623CD9">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15C99D19" w14:textId="77777777" w:rsidR="00623CD9" w:rsidRPr="002D3DC2" w:rsidRDefault="00623CD9" w:rsidP="00623CD9">
            <w:pPr>
              <w:jc w:val="center"/>
              <w:rPr>
                <w:rFonts w:ascii="Sylfaen" w:hAnsi="Sylfaen"/>
                <w:sz w:val="18"/>
                <w:szCs w:val="18"/>
                <w:lang w:val="hy-AM"/>
              </w:rPr>
            </w:pPr>
          </w:p>
        </w:tc>
        <w:tc>
          <w:tcPr>
            <w:tcW w:w="850" w:type="dxa"/>
            <w:vAlign w:val="bottom"/>
          </w:tcPr>
          <w:p w14:paraId="729C89B7" w14:textId="77777777" w:rsidR="00623CD9" w:rsidRPr="00BA2B4F" w:rsidRDefault="00623CD9" w:rsidP="00623CD9">
            <w:pPr>
              <w:jc w:val="center"/>
              <w:rPr>
                <w:rFonts w:ascii="Sylfaen" w:hAnsi="Sylfaen"/>
                <w:sz w:val="16"/>
                <w:szCs w:val="16"/>
                <w:lang w:val="hy-AM"/>
              </w:rPr>
            </w:pPr>
          </w:p>
        </w:tc>
        <w:tc>
          <w:tcPr>
            <w:tcW w:w="585" w:type="dxa"/>
          </w:tcPr>
          <w:p w14:paraId="7A5C362D" w14:textId="1CFFAA8F" w:rsidR="00623CD9" w:rsidRPr="00434FD8" w:rsidRDefault="00623CD9" w:rsidP="00623CD9">
            <w:pPr>
              <w:jc w:val="center"/>
              <w:rPr>
                <w:rFonts w:ascii="GHEA Grapalat" w:hAnsi="GHEA Grapalat"/>
                <w:sz w:val="16"/>
                <w:szCs w:val="16"/>
                <w:lang w:val="hy-AM"/>
              </w:rPr>
            </w:pPr>
            <w:r>
              <w:rPr>
                <w:sz w:val="16"/>
                <w:szCs w:val="16"/>
                <w:lang w:val="hy-AM"/>
              </w:rPr>
              <w:t>6</w:t>
            </w:r>
          </w:p>
        </w:tc>
        <w:tc>
          <w:tcPr>
            <w:tcW w:w="866" w:type="dxa"/>
            <w:vMerge/>
          </w:tcPr>
          <w:p w14:paraId="3E975090" w14:textId="77777777" w:rsidR="00623CD9" w:rsidRPr="00434FD8" w:rsidRDefault="00623CD9" w:rsidP="00623CD9">
            <w:pPr>
              <w:jc w:val="center"/>
              <w:rPr>
                <w:rFonts w:ascii="GHEA Grapalat" w:hAnsi="GHEA Grapalat"/>
                <w:sz w:val="16"/>
                <w:szCs w:val="16"/>
                <w:lang w:val="hy-AM"/>
              </w:rPr>
            </w:pPr>
          </w:p>
        </w:tc>
        <w:tc>
          <w:tcPr>
            <w:tcW w:w="693" w:type="dxa"/>
          </w:tcPr>
          <w:p w14:paraId="4DFA73A9" w14:textId="483A07AA" w:rsidR="00623CD9" w:rsidRPr="00434FD8" w:rsidRDefault="00623CD9" w:rsidP="00623CD9">
            <w:pPr>
              <w:jc w:val="center"/>
              <w:rPr>
                <w:rFonts w:ascii="GHEA Grapalat" w:hAnsi="GHEA Grapalat"/>
                <w:sz w:val="16"/>
                <w:szCs w:val="16"/>
                <w:lang w:val="hy-AM"/>
              </w:rPr>
            </w:pPr>
            <w:r>
              <w:rPr>
                <w:sz w:val="16"/>
                <w:szCs w:val="16"/>
                <w:lang w:val="hy-AM"/>
              </w:rPr>
              <w:t>6</w:t>
            </w:r>
          </w:p>
        </w:tc>
        <w:tc>
          <w:tcPr>
            <w:tcW w:w="992" w:type="dxa"/>
            <w:vMerge/>
          </w:tcPr>
          <w:p w14:paraId="1C3401F3" w14:textId="77777777" w:rsidR="00623CD9" w:rsidRPr="00434FD8" w:rsidRDefault="00623CD9" w:rsidP="00623CD9">
            <w:pPr>
              <w:jc w:val="center"/>
              <w:rPr>
                <w:rFonts w:ascii="GHEA Grapalat" w:hAnsi="GHEA Grapalat"/>
                <w:sz w:val="20"/>
                <w:lang w:val="hy-AM"/>
              </w:rPr>
            </w:pPr>
          </w:p>
        </w:tc>
      </w:tr>
      <w:tr w:rsidR="00623CD9" w:rsidRPr="00434FD8" w14:paraId="72B05BB3" w14:textId="77777777" w:rsidTr="009E0721">
        <w:trPr>
          <w:gridAfter w:val="1"/>
          <w:wAfter w:w="142" w:type="dxa"/>
          <w:trHeight w:val="246"/>
        </w:trPr>
        <w:tc>
          <w:tcPr>
            <w:tcW w:w="708" w:type="dxa"/>
            <w:vAlign w:val="bottom"/>
          </w:tcPr>
          <w:p w14:paraId="27F3970A" w14:textId="4EEE25B9" w:rsidR="00623CD9" w:rsidRPr="001F26FE" w:rsidRDefault="00623CD9" w:rsidP="00623CD9">
            <w:pPr>
              <w:jc w:val="center"/>
              <w:rPr>
                <w:rFonts w:ascii="GHEA Grapalat" w:hAnsi="GHEA Grapalat"/>
                <w:sz w:val="16"/>
                <w:szCs w:val="16"/>
                <w:lang w:val="hy-AM"/>
              </w:rPr>
            </w:pPr>
            <w:r>
              <w:rPr>
                <w:rFonts w:ascii="Calibri" w:hAnsi="Calibri" w:cs="Calibri"/>
                <w:color w:val="000000"/>
                <w:sz w:val="22"/>
                <w:szCs w:val="22"/>
              </w:rPr>
              <w:t>21</w:t>
            </w:r>
          </w:p>
        </w:tc>
        <w:tc>
          <w:tcPr>
            <w:tcW w:w="1107" w:type="dxa"/>
            <w:vAlign w:val="center"/>
          </w:tcPr>
          <w:p w14:paraId="4BFD5922" w14:textId="77777777" w:rsidR="00623CD9" w:rsidRPr="005F0734" w:rsidRDefault="00623CD9" w:rsidP="00623CD9">
            <w:pPr>
              <w:rPr>
                <w:rFonts w:ascii="Sylfaen" w:hAnsi="Sylfaen" w:cstheme="minorBidi"/>
                <w:sz w:val="16"/>
                <w:szCs w:val="16"/>
                <w:lang w:val="hy-AM" w:eastAsia="en-US"/>
              </w:rPr>
            </w:pPr>
            <w:r w:rsidRPr="005F0734">
              <w:rPr>
                <w:rFonts w:ascii="Sylfaen" w:hAnsi="Sylfaen" w:cstheme="minorBidi"/>
                <w:sz w:val="16"/>
                <w:szCs w:val="16"/>
                <w:lang w:val="hy-AM" w:eastAsia="en-US"/>
              </w:rPr>
              <w:t>33611100</w:t>
            </w:r>
          </w:p>
          <w:p w14:paraId="46F61B39" w14:textId="77777777" w:rsidR="00623CD9" w:rsidRPr="00BE40D6" w:rsidRDefault="00623CD9" w:rsidP="00623CD9">
            <w:pPr>
              <w:jc w:val="center"/>
              <w:rPr>
                <w:rFonts w:ascii="GHEA Grapalat" w:hAnsi="GHEA Grapalat"/>
                <w:sz w:val="16"/>
                <w:szCs w:val="16"/>
              </w:rPr>
            </w:pPr>
          </w:p>
        </w:tc>
        <w:tc>
          <w:tcPr>
            <w:tcW w:w="3118" w:type="dxa"/>
          </w:tcPr>
          <w:p w14:paraId="6A7F2336" w14:textId="2724E584" w:rsidR="00623CD9" w:rsidRPr="00C934B8" w:rsidRDefault="00623CD9" w:rsidP="00623CD9">
            <w:pPr>
              <w:jc w:val="center"/>
              <w:rPr>
                <w:rFonts w:ascii="GHEA Grapalat" w:hAnsi="GHEA Grapalat"/>
                <w:sz w:val="16"/>
                <w:szCs w:val="16"/>
              </w:rPr>
            </w:pPr>
            <w:r w:rsidRPr="00450821">
              <w:rPr>
                <w:sz w:val="16"/>
                <w:szCs w:val="16"/>
              </w:rPr>
              <w:t xml:space="preserve">  </w:t>
            </w:r>
            <w:proofErr w:type="spellStart"/>
            <w:r>
              <w:rPr>
                <w:sz w:val="16"/>
                <w:szCs w:val="16"/>
              </w:rPr>
              <w:t>шпател</w:t>
            </w:r>
            <w:proofErr w:type="spellEnd"/>
          </w:p>
        </w:tc>
        <w:tc>
          <w:tcPr>
            <w:tcW w:w="851" w:type="dxa"/>
            <w:vAlign w:val="center"/>
          </w:tcPr>
          <w:p w14:paraId="2A76AFBA" w14:textId="77777777" w:rsidR="00623CD9" w:rsidRPr="00DB028D" w:rsidRDefault="00623CD9" w:rsidP="00623CD9">
            <w:pPr>
              <w:jc w:val="center"/>
              <w:rPr>
                <w:rFonts w:ascii="GHEA Grapalat" w:hAnsi="GHEA Grapalat"/>
                <w:sz w:val="16"/>
                <w:szCs w:val="16"/>
                <w:lang w:val="hy-AM"/>
              </w:rPr>
            </w:pPr>
          </w:p>
        </w:tc>
        <w:tc>
          <w:tcPr>
            <w:tcW w:w="3685" w:type="dxa"/>
          </w:tcPr>
          <w:p w14:paraId="264035A2" w14:textId="7F007D4F" w:rsidR="00623CD9" w:rsidRPr="00C934B8" w:rsidRDefault="00623CD9" w:rsidP="00623CD9">
            <w:pPr>
              <w:rPr>
                <w:rFonts w:ascii="GHEA Grapalat" w:hAnsi="GHEA Grapalat"/>
                <w:sz w:val="16"/>
                <w:szCs w:val="16"/>
                <w:lang w:val="hy-AM"/>
              </w:rPr>
            </w:pPr>
            <w:r w:rsidRPr="00450821">
              <w:rPr>
                <w:sz w:val="16"/>
                <w:szCs w:val="16"/>
              </w:rPr>
              <w:t xml:space="preserve">  </w:t>
            </w:r>
            <w:proofErr w:type="spellStart"/>
            <w:r>
              <w:rPr>
                <w:sz w:val="16"/>
                <w:szCs w:val="16"/>
              </w:rPr>
              <w:t>шпател</w:t>
            </w:r>
            <w:proofErr w:type="spellEnd"/>
          </w:p>
        </w:tc>
        <w:tc>
          <w:tcPr>
            <w:tcW w:w="709" w:type="dxa"/>
          </w:tcPr>
          <w:p w14:paraId="08565123" w14:textId="10CE3AB5" w:rsidR="00623CD9" w:rsidRPr="0044318D" w:rsidRDefault="00623CD9" w:rsidP="00623CD9">
            <w:pPr>
              <w:jc w:val="center"/>
              <w:rPr>
                <w:rFonts w:ascii="GHEA Grapalat" w:hAnsi="GHEA Grapalat"/>
                <w:sz w:val="16"/>
                <w:szCs w:val="16"/>
              </w:rPr>
            </w:pPr>
            <w:r>
              <w:rPr>
                <w:rFonts w:ascii="GHEA Grapalat" w:hAnsi="GHEA Grapalat"/>
                <w:sz w:val="16"/>
                <w:szCs w:val="16"/>
              </w:rPr>
              <w:t>коробка</w:t>
            </w:r>
          </w:p>
        </w:tc>
        <w:tc>
          <w:tcPr>
            <w:tcW w:w="833" w:type="dxa"/>
            <w:vAlign w:val="bottom"/>
          </w:tcPr>
          <w:p w14:paraId="7273518D" w14:textId="77777777" w:rsidR="00623CD9" w:rsidRPr="002D3DC2" w:rsidRDefault="00623CD9" w:rsidP="00623CD9">
            <w:pPr>
              <w:jc w:val="center"/>
              <w:rPr>
                <w:rFonts w:ascii="Sylfaen" w:hAnsi="Sylfaen"/>
                <w:sz w:val="18"/>
                <w:szCs w:val="18"/>
                <w:lang w:val="hy-AM"/>
              </w:rPr>
            </w:pPr>
          </w:p>
        </w:tc>
        <w:tc>
          <w:tcPr>
            <w:tcW w:w="850" w:type="dxa"/>
            <w:vAlign w:val="bottom"/>
          </w:tcPr>
          <w:p w14:paraId="4D0C8402" w14:textId="77777777" w:rsidR="00623CD9" w:rsidRPr="00BA2B4F" w:rsidRDefault="00623CD9" w:rsidP="00623CD9">
            <w:pPr>
              <w:jc w:val="center"/>
              <w:rPr>
                <w:rFonts w:ascii="Sylfaen" w:hAnsi="Sylfaen"/>
                <w:sz w:val="16"/>
                <w:szCs w:val="16"/>
                <w:lang w:val="hy-AM"/>
              </w:rPr>
            </w:pPr>
          </w:p>
        </w:tc>
        <w:tc>
          <w:tcPr>
            <w:tcW w:w="585" w:type="dxa"/>
          </w:tcPr>
          <w:p w14:paraId="74312F3E" w14:textId="43DC0A49" w:rsidR="00623CD9" w:rsidRPr="00434FD8" w:rsidRDefault="00623CD9" w:rsidP="00623CD9">
            <w:pPr>
              <w:jc w:val="center"/>
              <w:rPr>
                <w:rFonts w:ascii="GHEA Grapalat" w:hAnsi="GHEA Grapalat"/>
                <w:sz w:val="16"/>
                <w:szCs w:val="16"/>
                <w:lang w:val="hy-AM"/>
              </w:rPr>
            </w:pPr>
            <w:r w:rsidRPr="005F0734">
              <w:rPr>
                <w:sz w:val="16"/>
                <w:szCs w:val="16"/>
                <w:lang w:val="hy-AM"/>
              </w:rPr>
              <w:t>6000</w:t>
            </w:r>
          </w:p>
        </w:tc>
        <w:tc>
          <w:tcPr>
            <w:tcW w:w="866" w:type="dxa"/>
            <w:vMerge/>
          </w:tcPr>
          <w:p w14:paraId="1DEE5AA8" w14:textId="77777777" w:rsidR="00623CD9" w:rsidRPr="00434FD8" w:rsidRDefault="00623CD9" w:rsidP="00623CD9">
            <w:pPr>
              <w:jc w:val="center"/>
              <w:rPr>
                <w:rFonts w:ascii="GHEA Grapalat" w:hAnsi="GHEA Grapalat"/>
                <w:sz w:val="16"/>
                <w:szCs w:val="16"/>
                <w:lang w:val="hy-AM"/>
              </w:rPr>
            </w:pPr>
          </w:p>
        </w:tc>
        <w:tc>
          <w:tcPr>
            <w:tcW w:w="693" w:type="dxa"/>
          </w:tcPr>
          <w:p w14:paraId="5C189FB1" w14:textId="535CE328" w:rsidR="00623CD9" w:rsidRPr="00434FD8" w:rsidRDefault="00623CD9" w:rsidP="00623CD9">
            <w:pPr>
              <w:jc w:val="center"/>
              <w:rPr>
                <w:rFonts w:ascii="GHEA Grapalat" w:hAnsi="GHEA Grapalat"/>
                <w:sz w:val="16"/>
                <w:szCs w:val="16"/>
                <w:lang w:val="hy-AM"/>
              </w:rPr>
            </w:pPr>
            <w:r w:rsidRPr="005F0734">
              <w:rPr>
                <w:sz w:val="16"/>
                <w:szCs w:val="16"/>
                <w:lang w:val="hy-AM"/>
              </w:rPr>
              <w:t>6000</w:t>
            </w:r>
          </w:p>
        </w:tc>
        <w:tc>
          <w:tcPr>
            <w:tcW w:w="992" w:type="dxa"/>
            <w:vMerge/>
          </w:tcPr>
          <w:p w14:paraId="37B34023" w14:textId="77777777" w:rsidR="00623CD9" w:rsidRPr="00434FD8" w:rsidRDefault="00623CD9" w:rsidP="00623CD9">
            <w:pPr>
              <w:jc w:val="center"/>
              <w:rPr>
                <w:rFonts w:ascii="GHEA Grapalat" w:hAnsi="GHEA Grapalat"/>
                <w:sz w:val="20"/>
                <w:lang w:val="hy-AM"/>
              </w:rPr>
            </w:pPr>
          </w:p>
        </w:tc>
      </w:tr>
      <w:tr w:rsidR="00623CD9" w:rsidRPr="00434FD8" w14:paraId="2C273DAC" w14:textId="77777777" w:rsidTr="009E0721">
        <w:trPr>
          <w:gridAfter w:val="1"/>
          <w:wAfter w:w="142" w:type="dxa"/>
          <w:trHeight w:val="246"/>
        </w:trPr>
        <w:tc>
          <w:tcPr>
            <w:tcW w:w="708" w:type="dxa"/>
            <w:vAlign w:val="bottom"/>
          </w:tcPr>
          <w:p w14:paraId="72BACBD3" w14:textId="66E6AFA1" w:rsidR="00623CD9" w:rsidRPr="001F26FE" w:rsidRDefault="00623CD9" w:rsidP="00623CD9">
            <w:pPr>
              <w:jc w:val="center"/>
              <w:rPr>
                <w:rFonts w:ascii="GHEA Grapalat" w:hAnsi="GHEA Grapalat"/>
                <w:sz w:val="16"/>
                <w:szCs w:val="16"/>
                <w:lang w:val="hy-AM"/>
              </w:rPr>
            </w:pPr>
            <w:r>
              <w:rPr>
                <w:rFonts w:ascii="Calibri" w:hAnsi="Calibri" w:cs="Calibri"/>
                <w:color w:val="000000"/>
                <w:sz w:val="22"/>
                <w:szCs w:val="22"/>
              </w:rPr>
              <w:t>22</w:t>
            </w:r>
          </w:p>
        </w:tc>
        <w:tc>
          <w:tcPr>
            <w:tcW w:w="1107" w:type="dxa"/>
            <w:vAlign w:val="center"/>
          </w:tcPr>
          <w:p w14:paraId="032A49C7" w14:textId="51515C3F" w:rsidR="00623CD9" w:rsidRPr="00BE40D6" w:rsidRDefault="00623CD9" w:rsidP="00623CD9">
            <w:pPr>
              <w:jc w:val="center"/>
              <w:rPr>
                <w:rFonts w:ascii="GHEA Grapalat" w:hAnsi="GHEA Grapalat"/>
                <w:sz w:val="16"/>
                <w:szCs w:val="16"/>
              </w:rPr>
            </w:pPr>
            <w:r w:rsidRPr="005F0734">
              <w:rPr>
                <w:rFonts w:ascii="Sylfaen" w:hAnsi="Sylfaen" w:cstheme="minorBidi"/>
                <w:sz w:val="16"/>
                <w:szCs w:val="16"/>
                <w:lang w:val="hy-AM" w:eastAsia="en-US"/>
              </w:rPr>
              <w:t>33611120</w:t>
            </w:r>
          </w:p>
        </w:tc>
        <w:tc>
          <w:tcPr>
            <w:tcW w:w="3118" w:type="dxa"/>
          </w:tcPr>
          <w:p w14:paraId="085D0EF8" w14:textId="1F0C08EA" w:rsidR="00623CD9" w:rsidRPr="00C934B8" w:rsidRDefault="00623CD9" w:rsidP="00623CD9">
            <w:pPr>
              <w:jc w:val="center"/>
              <w:rPr>
                <w:rFonts w:ascii="GHEA Grapalat" w:hAnsi="GHEA Grapalat"/>
                <w:sz w:val="16"/>
                <w:szCs w:val="16"/>
              </w:rPr>
            </w:pPr>
            <w:r w:rsidRPr="00450821">
              <w:rPr>
                <w:sz w:val="16"/>
                <w:szCs w:val="16"/>
              </w:rPr>
              <w:t xml:space="preserve">  Прибор для измерения артериального давления (тонометр)</w:t>
            </w:r>
          </w:p>
        </w:tc>
        <w:tc>
          <w:tcPr>
            <w:tcW w:w="851" w:type="dxa"/>
            <w:vAlign w:val="center"/>
          </w:tcPr>
          <w:p w14:paraId="7513F1FF" w14:textId="77777777" w:rsidR="00623CD9" w:rsidRPr="00DB028D" w:rsidRDefault="00623CD9" w:rsidP="00623CD9">
            <w:pPr>
              <w:jc w:val="center"/>
              <w:rPr>
                <w:rFonts w:ascii="GHEA Grapalat" w:hAnsi="GHEA Grapalat"/>
                <w:sz w:val="16"/>
                <w:szCs w:val="16"/>
                <w:lang w:val="hy-AM"/>
              </w:rPr>
            </w:pPr>
          </w:p>
        </w:tc>
        <w:tc>
          <w:tcPr>
            <w:tcW w:w="3685" w:type="dxa"/>
          </w:tcPr>
          <w:p w14:paraId="1937B36C" w14:textId="798A73E7" w:rsidR="00623CD9" w:rsidRPr="00C934B8" w:rsidRDefault="00623CD9" w:rsidP="00623CD9">
            <w:pPr>
              <w:rPr>
                <w:rFonts w:ascii="GHEA Grapalat" w:hAnsi="GHEA Grapalat"/>
                <w:sz w:val="16"/>
                <w:szCs w:val="16"/>
                <w:lang w:val="hy-AM"/>
              </w:rPr>
            </w:pPr>
            <w:r w:rsidRPr="00450821">
              <w:rPr>
                <w:sz w:val="16"/>
                <w:szCs w:val="16"/>
              </w:rPr>
              <w:t xml:space="preserve">  Прибор для измерения артериального давления (тонометр)</w:t>
            </w:r>
          </w:p>
        </w:tc>
        <w:tc>
          <w:tcPr>
            <w:tcW w:w="709" w:type="dxa"/>
          </w:tcPr>
          <w:p w14:paraId="08EB013E" w14:textId="66DF835C" w:rsidR="00623CD9" w:rsidRPr="00434FD8" w:rsidRDefault="00623CD9" w:rsidP="00623CD9">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3A9B542E" w14:textId="77777777" w:rsidR="00623CD9" w:rsidRPr="002D3DC2" w:rsidRDefault="00623CD9" w:rsidP="00623CD9">
            <w:pPr>
              <w:jc w:val="center"/>
              <w:rPr>
                <w:rFonts w:ascii="Sylfaen" w:hAnsi="Sylfaen"/>
                <w:sz w:val="18"/>
                <w:szCs w:val="18"/>
                <w:lang w:val="hy-AM"/>
              </w:rPr>
            </w:pPr>
          </w:p>
        </w:tc>
        <w:tc>
          <w:tcPr>
            <w:tcW w:w="850" w:type="dxa"/>
            <w:vAlign w:val="bottom"/>
          </w:tcPr>
          <w:p w14:paraId="73F94C70" w14:textId="77777777" w:rsidR="00623CD9" w:rsidRPr="00BA2B4F" w:rsidRDefault="00623CD9" w:rsidP="00623CD9">
            <w:pPr>
              <w:jc w:val="center"/>
              <w:rPr>
                <w:rFonts w:ascii="Sylfaen" w:hAnsi="Sylfaen"/>
                <w:sz w:val="16"/>
                <w:szCs w:val="16"/>
                <w:lang w:val="hy-AM"/>
              </w:rPr>
            </w:pPr>
          </w:p>
        </w:tc>
        <w:tc>
          <w:tcPr>
            <w:tcW w:w="585" w:type="dxa"/>
          </w:tcPr>
          <w:p w14:paraId="3DF65BD3" w14:textId="6B836457" w:rsidR="00623CD9" w:rsidRPr="00434FD8" w:rsidRDefault="00623CD9" w:rsidP="00623CD9">
            <w:pPr>
              <w:jc w:val="center"/>
              <w:rPr>
                <w:rFonts w:ascii="GHEA Grapalat" w:hAnsi="GHEA Grapalat"/>
                <w:sz w:val="16"/>
                <w:szCs w:val="16"/>
                <w:lang w:val="hy-AM"/>
              </w:rPr>
            </w:pPr>
            <w:r w:rsidRPr="005F0734">
              <w:rPr>
                <w:sz w:val="16"/>
                <w:szCs w:val="16"/>
                <w:lang w:val="hy-AM"/>
              </w:rPr>
              <w:t>700</w:t>
            </w:r>
          </w:p>
        </w:tc>
        <w:tc>
          <w:tcPr>
            <w:tcW w:w="866" w:type="dxa"/>
            <w:vMerge/>
          </w:tcPr>
          <w:p w14:paraId="2F2D804D" w14:textId="77777777" w:rsidR="00623CD9" w:rsidRPr="00434FD8" w:rsidRDefault="00623CD9" w:rsidP="00623CD9">
            <w:pPr>
              <w:jc w:val="center"/>
              <w:rPr>
                <w:rFonts w:ascii="GHEA Grapalat" w:hAnsi="GHEA Grapalat"/>
                <w:sz w:val="16"/>
                <w:szCs w:val="16"/>
                <w:lang w:val="hy-AM"/>
              </w:rPr>
            </w:pPr>
          </w:p>
        </w:tc>
        <w:tc>
          <w:tcPr>
            <w:tcW w:w="693" w:type="dxa"/>
          </w:tcPr>
          <w:p w14:paraId="7F9FCADB" w14:textId="2D83482E" w:rsidR="00623CD9" w:rsidRPr="00434FD8" w:rsidRDefault="00623CD9" w:rsidP="00623CD9">
            <w:pPr>
              <w:jc w:val="center"/>
              <w:rPr>
                <w:rFonts w:ascii="GHEA Grapalat" w:hAnsi="GHEA Grapalat"/>
                <w:sz w:val="16"/>
                <w:szCs w:val="16"/>
                <w:lang w:val="hy-AM"/>
              </w:rPr>
            </w:pPr>
            <w:r w:rsidRPr="005F0734">
              <w:rPr>
                <w:sz w:val="16"/>
                <w:szCs w:val="16"/>
                <w:lang w:val="hy-AM"/>
              </w:rPr>
              <w:t>700</w:t>
            </w:r>
          </w:p>
        </w:tc>
        <w:tc>
          <w:tcPr>
            <w:tcW w:w="992" w:type="dxa"/>
            <w:vMerge/>
          </w:tcPr>
          <w:p w14:paraId="30363F4D" w14:textId="77777777" w:rsidR="00623CD9" w:rsidRPr="00434FD8" w:rsidRDefault="00623CD9" w:rsidP="00623CD9">
            <w:pPr>
              <w:jc w:val="center"/>
              <w:rPr>
                <w:rFonts w:ascii="GHEA Grapalat" w:hAnsi="GHEA Grapalat"/>
                <w:sz w:val="20"/>
                <w:lang w:val="hy-AM"/>
              </w:rPr>
            </w:pPr>
          </w:p>
        </w:tc>
      </w:tr>
      <w:tr w:rsidR="00623CD9" w:rsidRPr="00434FD8" w14:paraId="69A699AF" w14:textId="77777777" w:rsidTr="009E0721">
        <w:trPr>
          <w:gridAfter w:val="1"/>
          <w:wAfter w:w="142" w:type="dxa"/>
          <w:trHeight w:val="246"/>
        </w:trPr>
        <w:tc>
          <w:tcPr>
            <w:tcW w:w="708" w:type="dxa"/>
            <w:vAlign w:val="bottom"/>
          </w:tcPr>
          <w:p w14:paraId="70A19737" w14:textId="225805C6" w:rsidR="00623CD9" w:rsidRPr="001F26FE" w:rsidRDefault="00623CD9" w:rsidP="00623CD9">
            <w:pPr>
              <w:jc w:val="center"/>
              <w:rPr>
                <w:rFonts w:ascii="GHEA Grapalat" w:hAnsi="GHEA Grapalat"/>
                <w:sz w:val="16"/>
                <w:szCs w:val="16"/>
                <w:lang w:val="hy-AM"/>
              </w:rPr>
            </w:pPr>
            <w:r>
              <w:rPr>
                <w:rFonts w:ascii="Calibri" w:hAnsi="Calibri" w:cs="Calibri"/>
                <w:color w:val="000000"/>
                <w:sz w:val="22"/>
                <w:szCs w:val="22"/>
              </w:rPr>
              <w:t>23</w:t>
            </w:r>
          </w:p>
        </w:tc>
        <w:tc>
          <w:tcPr>
            <w:tcW w:w="1107" w:type="dxa"/>
            <w:vAlign w:val="center"/>
          </w:tcPr>
          <w:p w14:paraId="0232FD8A" w14:textId="0488F08A" w:rsidR="00623CD9" w:rsidRPr="00BE40D6" w:rsidRDefault="00623CD9" w:rsidP="00623CD9">
            <w:pPr>
              <w:jc w:val="center"/>
              <w:rPr>
                <w:rFonts w:ascii="GHEA Grapalat" w:hAnsi="GHEA Grapalat"/>
                <w:sz w:val="16"/>
                <w:szCs w:val="16"/>
              </w:rPr>
            </w:pPr>
            <w:r w:rsidRPr="005F0734">
              <w:rPr>
                <w:rFonts w:ascii="Sylfaen" w:hAnsi="Sylfaen" w:cstheme="minorBidi"/>
                <w:sz w:val="16"/>
                <w:szCs w:val="16"/>
                <w:lang w:val="hy-AM" w:eastAsia="en-US"/>
              </w:rPr>
              <w:t>33611160</w:t>
            </w:r>
          </w:p>
        </w:tc>
        <w:tc>
          <w:tcPr>
            <w:tcW w:w="3118" w:type="dxa"/>
          </w:tcPr>
          <w:p w14:paraId="7935419D" w14:textId="799B2A1F" w:rsidR="00623CD9" w:rsidRPr="00C934B8" w:rsidRDefault="00623CD9" w:rsidP="00623CD9">
            <w:pPr>
              <w:jc w:val="center"/>
              <w:rPr>
                <w:rFonts w:ascii="GHEA Grapalat" w:hAnsi="GHEA Grapalat"/>
                <w:sz w:val="16"/>
                <w:szCs w:val="16"/>
              </w:rPr>
            </w:pPr>
            <w:r w:rsidRPr="00450821">
              <w:rPr>
                <w:sz w:val="16"/>
                <w:szCs w:val="16"/>
              </w:rPr>
              <w:t>13 параметров для анализатора тест-полосок мочи</w:t>
            </w:r>
          </w:p>
        </w:tc>
        <w:tc>
          <w:tcPr>
            <w:tcW w:w="851" w:type="dxa"/>
            <w:vAlign w:val="center"/>
          </w:tcPr>
          <w:p w14:paraId="0B2323DE" w14:textId="77777777" w:rsidR="00623CD9" w:rsidRPr="00DB028D" w:rsidRDefault="00623CD9" w:rsidP="00623CD9">
            <w:pPr>
              <w:jc w:val="center"/>
              <w:rPr>
                <w:rFonts w:ascii="GHEA Grapalat" w:hAnsi="GHEA Grapalat"/>
                <w:sz w:val="16"/>
                <w:szCs w:val="16"/>
                <w:lang w:val="hy-AM"/>
              </w:rPr>
            </w:pPr>
          </w:p>
        </w:tc>
        <w:tc>
          <w:tcPr>
            <w:tcW w:w="3685" w:type="dxa"/>
          </w:tcPr>
          <w:p w14:paraId="5E23C18E" w14:textId="29FCA2E1" w:rsidR="00623CD9" w:rsidRPr="00C934B8" w:rsidRDefault="00623CD9" w:rsidP="00623CD9">
            <w:pPr>
              <w:rPr>
                <w:rFonts w:ascii="GHEA Grapalat" w:hAnsi="GHEA Grapalat"/>
                <w:sz w:val="16"/>
                <w:szCs w:val="16"/>
                <w:lang w:val="hy-AM"/>
              </w:rPr>
            </w:pPr>
            <w:r w:rsidRPr="00450821">
              <w:rPr>
                <w:sz w:val="16"/>
                <w:szCs w:val="16"/>
              </w:rPr>
              <w:t>13 параметров для анализатора тест-полосок мочи</w:t>
            </w:r>
          </w:p>
        </w:tc>
        <w:tc>
          <w:tcPr>
            <w:tcW w:w="709" w:type="dxa"/>
          </w:tcPr>
          <w:p w14:paraId="1CC5507C" w14:textId="50838137" w:rsidR="00623CD9" w:rsidRPr="00434FD8" w:rsidRDefault="00623CD9" w:rsidP="00623CD9">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58AD6E1A" w14:textId="77777777" w:rsidR="00623CD9" w:rsidRPr="002D3DC2" w:rsidRDefault="00623CD9" w:rsidP="00623CD9">
            <w:pPr>
              <w:jc w:val="center"/>
              <w:rPr>
                <w:rFonts w:ascii="Sylfaen" w:hAnsi="Sylfaen"/>
                <w:sz w:val="18"/>
                <w:szCs w:val="18"/>
                <w:lang w:val="hy-AM"/>
              </w:rPr>
            </w:pPr>
          </w:p>
        </w:tc>
        <w:tc>
          <w:tcPr>
            <w:tcW w:w="850" w:type="dxa"/>
            <w:vAlign w:val="bottom"/>
          </w:tcPr>
          <w:p w14:paraId="1065B91C" w14:textId="77777777" w:rsidR="00623CD9" w:rsidRPr="00BA2B4F" w:rsidRDefault="00623CD9" w:rsidP="00623CD9">
            <w:pPr>
              <w:jc w:val="center"/>
              <w:rPr>
                <w:rFonts w:ascii="Sylfaen" w:hAnsi="Sylfaen"/>
                <w:sz w:val="16"/>
                <w:szCs w:val="16"/>
                <w:lang w:val="hy-AM"/>
              </w:rPr>
            </w:pPr>
          </w:p>
        </w:tc>
        <w:tc>
          <w:tcPr>
            <w:tcW w:w="585" w:type="dxa"/>
          </w:tcPr>
          <w:p w14:paraId="297B1C99" w14:textId="5B579392" w:rsidR="00623CD9" w:rsidRPr="00434FD8" w:rsidRDefault="00623CD9" w:rsidP="00623CD9">
            <w:pPr>
              <w:jc w:val="center"/>
              <w:rPr>
                <w:rFonts w:ascii="GHEA Grapalat" w:hAnsi="GHEA Grapalat"/>
                <w:sz w:val="16"/>
                <w:szCs w:val="16"/>
                <w:lang w:val="hy-AM"/>
              </w:rPr>
            </w:pPr>
            <w:r w:rsidRPr="005F0734">
              <w:rPr>
                <w:sz w:val="16"/>
                <w:szCs w:val="16"/>
                <w:lang w:val="hy-AM"/>
              </w:rPr>
              <w:t>20</w:t>
            </w:r>
          </w:p>
        </w:tc>
        <w:tc>
          <w:tcPr>
            <w:tcW w:w="866" w:type="dxa"/>
            <w:vMerge/>
          </w:tcPr>
          <w:p w14:paraId="7304E09C" w14:textId="77777777" w:rsidR="00623CD9" w:rsidRPr="00434FD8" w:rsidRDefault="00623CD9" w:rsidP="00623CD9">
            <w:pPr>
              <w:jc w:val="center"/>
              <w:rPr>
                <w:rFonts w:ascii="GHEA Grapalat" w:hAnsi="GHEA Grapalat"/>
                <w:sz w:val="16"/>
                <w:szCs w:val="16"/>
                <w:lang w:val="hy-AM"/>
              </w:rPr>
            </w:pPr>
          </w:p>
        </w:tc>
        <w:tc>
          <w:tcPr>
            <w:tcW w:w="693" w:type="dxa"/>
          </w:tcPr>
          <w:p w14:paraId="1D29C85F" w14:textId="726EECFD" w:rsidR="00623CD9" w:rsidRPr="00434FD8" w:rsidRDefault="00623CD9" w:rsidP="00623CD9">
            <w:pPr>
              <w:jc w:val="center"/>
              <w:rPr>
                <w:rFonts w:ascii="GHEA Grapalat" w:hAnsi="GHEA Grapalat"/>
                <w:sz w:val="16"/>
                <w:szCs w:val="16"/>
                <w:lang w:val="hy-AM"/>
              </w:rPr>
            </w:pPr>
            <w:r w:rsidRPr="005F0734">
              <w:rPr>
                <w:sz w:val="16"/>
                <w:szCs w:val="16"/>
                <w:lang w:val="hy-AM"/>
              </w:rPr>
              <w:t>20</w:t>
            </w:r>
          </w:p>
        </w:tc>
        <w:tc>
          <w:tcPr>
            <w:tcW w:w="992" w:type="dxa"/>
            <w:vMerge/>
          </w:tcPr>
          <w:p w14:paraId="66F89630" w14:textId="77777777" w:rsidR="00623CD9" w:rsidRPr="00434FD8" w:rsidRDefault="00623CD9" w:rsidP="00623CD9">
            <w:pPr>
              <w:jc w:val="center"/>
              <w:rPr>
                <w:rFonts w:ascii="GHEA Grapalat" w:hAnsi="GHEA Grapalat"/>
                <w:sz w:val="20"/>
                <w:lang w:val="hy-AM"/>
              </w:rPr>
            </w:pPr>
          </w:p>
        </w:tc>
      </w:tr>
      <w:tr w:rsidR="00623CD9" w:rsidRPr="00434FD8" w14:paraId="4B0BD76D" w14:textId="77777777" w:rsidTr="009E0721">
        <w:trPr>
          <w:gridAfter w:val="1"/>
          <w:wAfter w:w="142" w:type="dxa"/>
          <w:trHeight w:val="246"/>
        </w:trPr>
        <w:tc>
          <w:tcPr>
            <w:tcW w:w="708" w:type="dxa"/>
            <w:vAlign w:val="bottom"/>
          </w:tcPr>
          <w:p w14:paraId="59752D50" w14:textId="72A40939" w:rsidR="00623CD9" w:rsidRPr="001F26FE" w:rsidRDefault="00623CD9" w:rsidP="00623CD9">
            <w:pPr>
              <w:jc w:val="center"/>
              <w:rPr>
                <w:rFonts w:ascii="GHEA Grapalat" w:hAnsi="GHEA Grapalat"/>
                <w:sz w:val="16"/>
                <w:szCs w:val="16"/>
                <w:lang w:val="hy-AM"/>
              </w:rPr>
            </w:pPr>
            <w:r>
              <w:rPr>
                <w:rFonts w:ascii="Calibri" w:hAnsi="Calibri" w:cs="Calibri"/>
                <w:color w:val="000000"/>
                <w:sz w:val="22"/>
                <w:szCs w:val="22"/>
              </w:rPr>
              <w:t>24</w:t>
            </w:r>
          </w:p>
        </w:tc>
        <w:tc>
          <w:tcPr>
            <w:tcW w:w="1107" w:type="dxa"/>
            <w:vAlign w:val="center"/>
          </w:tcPr>
          <w:p w14:paraId="7F583392" w14:textId="48D6B76F" w:rsidR="00623CD9" w:rsidRPr="00BE40D6" w:rsidRDefault="00623CD9" w:rsidP="00623CD9">
            <w:pPr>
              <w:jc w:val="center"/>
              <w:rPr>
                <w:rFonts w:ascii="GHEA Grapalat" w:hAnsi="GHEA Grapalat"/>
                <w:sz w:val="16"/>
                <w:szCs w:val="16"/>
              </w:rPr>
            </w:pPr>
            <w:r w:rsidRPr="005F0734">
              <w:rPr>
                <w:rFonts w:ascii="Sylfaen" w:hAnsi="Sylfaen" w:cstheme="minorBidi"/>
                <w:sz w:val="16"/>
                <w:szCs w:val="16"/>
                <w:lang w:val="hy-AM" w:eastAsia="en-US"/>
              </w:rPr>
              <w:t>33621340</w:t>
            </w:r>
          </w:p>
        </w:tc>
        <w:tc>
          <w:tcPr>
            <w:tcW w:w="3118" w:type="dxa"/>
          </w:tcPr>
          <w:p w14:paraId="75BF5C40" w14:textId="4F6DCAC4" w:rsidR="00623CD9" w:rsidRPr="00C934B8" w:rsidRDefault="00623CD9" w:rsidP="00623CD9">
            <w:pPr>
              <w:jc w:val="center"/>
              <w:rPr>
                <w:rFonts w:ascii="GHEA Grapalat" w:hAnsi="GHEA Grapalat"/>
                <w:sz w:val="16"/>
                <w:szCs w:val="16"/>
              </w:rPr>
            </w:pPr>
            <w:r w:rsidRPr="00450821">
              <w:rPr>
                <w:sz w:val="16"/>
                <w:szCs w:val="16"/>
              </w:rPr>
              <w:t>ртутный термометр</w:t>
            </w:r>
          </w:p>
        </w:tc>
        <w:tc>
          <w:tcPr>
            <w:tcW w:w="851" w:type="dxa"/>
            <w:vAlign w:val="center"/>
          </w:tcPr>
          <w:p w14:paraId="4942F8F6" w14:textId="77777777" w:rsidR="00623CD9" w:rsidRPr="00DB028D" w:rsidRDefault="00623CD9" w:rsidP="00623CD9">
            <w:pPr>
              <w:jc w:val="center"/>
              <w:rPr>
                <w:rFonts w:ascii="GHEA Grapalat" w:hAnsi="GHEA Grapalat"/>
                <w:sz w:val="16"/>
                <w:szCs w:val="16"/>
                <w:lang w:val="hy-AM"/>
              </w:rPr>
            </w:pPr>
          </w:p>
        </w:tc>
        <w:tc>
          <w:tcPr>
            <w:tcW w:w="3685" w:type="dxa"/>
          </w:tcPr>
          <w:p w14:paraId="2955DCFF" w14:textId="35B92FB7" w:rsidR="00623CD9" w:rsidRPr="00C934B8" w:rsidRDefault="00623CD9" w:rsidP="00623CD9">
            <w:pPr>
              <w:rPr>
                <w:rFonts w:ascii="GHEA Grapalat" w:hAnsi="GHEA Grapalat"/>
                <w:sz w:val="16"/>
                <w:szCs w:val="16"/>
                <w:lang w:val="hy-AM"/>
              </w:rPr>
            </w:pPr>
            <w:r w:rsidRPr="00450821">
              <w:rPr>
                <w:sz w:val="16"/>
                <w:szCs w:val="16"/>
              </w:rPr>
              <w:t>ртутный термометр</w:t>
            </w:r>
          </w:p>
        </w:tc>
        <w:tc>
          <w:tcPr>
            <w:tcW w:w="709" w:type="dxa"/>
          </w:tcPr>
          <w:p w14:paraId="5E0BDE21" w14:textId="3BAF6386" w:rsidR="00623CD9" w:rsidRPr="00434FD8" w:rsidRDefault="00623CD9" w:rsidP="00623CD9">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08557A5F" w14:textId="77777777" w:rsidR="00623CD9" w:rsidRPr="002D3DC2" w:rsidRDefault="00623CD9" w:rsidP="00623CD9">
            <w:pPr>
              <w:jc w:val="center"/>
              <w:rPr>
                <w:rFonts w:ascii="Sylfaen" w:hAnsi="Sylfaen"/>
                <w:sz w:val="18"/>
                <w:szCs w:val="18"/>
                <w:lang w:val="hy-AM"/>
              </w:rPr>
            </w:pPr>
          </w:p>
        </w:tc>
        <w:tc>
          <w:tcPr>
            <w:tcW w:w="850" w:type="dxa"/>
            <w:vAlign w:val="bottom"/>
          </w:tcPr>
          <w:p w14:paraId="524454F2" w14:textId="77777777" w:rsidR="00623CD9" w:rsidRPr="00BA2B4F" w:rsidRDefault="00623CD9" w:rsidP="00623CD9">
            <w:pPr>
              <w:jc w:val="center"/>
              <w:rPr>
                <w:rFonts w:ascii="Sylfaen" w:hAnsi="Sylfaen"/>
                <w:sz w:val="16"/>
                <w:szCs w:val="16"/>
                <w:lang w:val="hy-AM"/>
              </w:rPr>
            </w:pPr>
          </w:p>
        </w:tc>
        <w:tc>
          <w:tcPr>
            <w:tcW w:w="585" w:type="dxa"/>
          </w:tcPr>
          <w:p w14:paraId="227B97DD" w14:textId="2473E413" w:rsidR="00623CD9" w:rsidRPr="00434FD8" w:rsidRDefault="00623CD9" w:rsidP="00623CD9">
            <w:pPr>
              <w:jc w:val="center"/>
              <w:rPr>
                <w:rFonts w:ascii="GHEA Grapalat" w:hAnsi="GHEA Grapalat"/>
                <w:sz w:val="16"/>
                <w:szCs w:val="16"/>
                <w:lang w:val="hy-AM"/>
              </w:rPr>
            </w:pPr>
            <w:r w:rsidRPr="005F0734">
              <w:rPr>
                <w:sz w:val="16"/>
                <w:szCs w:val="16"/>
                <w:lang w:val="hy-AM"/>
              </w:rPr>
              <w:t>150</w:t>
            </w:r>
          </w:p>
        </w:tc>
        <w:tc>
          <w:tcPr>
            <w:tcW w:w="866" w:type="dxa"/>
            <w:vMerge/>
          </w:tcPr>
          <w:p w14:paraId="7A7DCBDA" w14:textId="77777777" w:rsidR="00623CD9" w:rsidRPr="00434FD8" w:rsidRDefault="00623CD9" w:rsidP="00623CD9">
            <w:pPr>
              <w:jc w:val="center"/>
              <w:rPr>
                <w:rFonts w:ascii="GHEA Grapalat" w:hAnsi="GHEA Grapalat"/>
                <w:sz w:val="16"/>
                <w:szCs w:val="16"/>
                <w:lang w:val="hy-AM"/>
              </w:rPr>
            </w:pPr>
          </w:p>
        </w:tc>
        <w:tc>
          <w:tcPr>
            <w:tcW w:w="693" w:type="dxa"/>
          </w:tcPr>
          <w:p w14:paraId="470270D7" w14:textId="16B8C992" w:rsidR="00623CD9" w:rsidRPr="00434FD8" w:rsidRDefault="00623CD9" w:rsidP="00623CD9">
            <w:pPr>
              <w:jc w:val="center"/>
              <w:rPr>
                <w:rFonts w:ascii="GHEA Grapalat" w:hAnsi="GHEA Grapalat"/>
                <w:sz w:val="16"/>
                <w:szCs w:val="16"/>
                <w:lang w:val="hy-AM"/>
              </w:rPr>
            </w:pPr>
            <w:r w:rsidRPr="005F0734">
              <w:rPr>
                <w:sz w:val="16"/>
                <w:szCs w:val="16"/>
                <w:lang w:val="hy-AM"/>
              </w:rPr>
              <w:t>150</w:t>
            </w:r>
          </w:p>
        </w:tc>
        <w:tc>
          <w:tcPr>
            <w:tcW w:w="992" w:type="dxa"/>
            <w:vMerge/>
          </w:tcPr>
          <w:p w14:paraId="43AFD1AE" w14:textId="77777777" w:rsidR="00623CD9" w:rsidRPr="00434FD8" w:rsidRDefault="00623CD9" w:rsidP="00623CD9">
            <w:pPr>
              <w:jc w:val="center"/>
              <w:rPr>
                <w:rFonts w:ascii="GHEA Grapalat" w:hAnsi="GHEA Grapalat"/>
                <w:sz w:val="20"/>
                <w:lang w:val="hy-AM"/>
              </w:rPr>
            </w:pPr>
          </w:p>
        </w:tc>
      </w:tr>
      <w:tr w:rsidR="00623CD9" w:rsidRPr="00434FD8" w14:paraId="3FC385D3" w14:textId="77777777" w:rsidTr="009E0721">
        <w:trPr>
          <w:gridAfter w:val="1"/>
          <w:wAfter w:w="142" w:type="dxa"/>
          <w:trHeight w:val="246"/>
        </w:trPr>
        <w:tc>
          <w:tcPr>
            <w:tcW w:w="708" w:type="dxa"/>
            <w:vAlign w:val="bottom"/>
          </w:tcPr>
          <w:p w14:paraId="20545AEC" w14:textId="79EBE402" w:rsidR="00623CD9" w:rsidRPr="001F26FE" w:rsidRDefault="00623CD9" w:rsidP="00623CD9">
            <w:pPr>
              <w:jc w:val="center"/>
              <w:rPr>
                <w:rFonts w:ascii="GHEA Grapalat" w:hAnsi="GHEA Grapalat"/>
                <w:sz w:val="16"/>
                <w:szCs w:val="16"/>
                <w:lang w:val="hy-AM"/>
              </w:rPr>
            </w:pPr>
            <w:r>
              <w:rPr>
                <w:rFonts w:ascii="Calibri" w:hAnsi="Calibri" w:cs="Calibri"/>
                <w:color w:val="000000"/>
                <w:sz w:val="22"/>
                <w:szCs w:val="22"/>
              </w:rPr>
              <w:t>25</w:t>
            </w:r>
          </w:p>
        </w:tc>
        <w:tc>
          <w:tcPr>
            <w:tcW w:w="1107" w:type="dxa"/>
            <w:vAlign w:val="center"/>
          </w:tcPr>
          <w:p w14:paraId="5F30DFE8" w14:textId="7047F2D1" w:rsidR="00623CD9" w:rsidRPr="00BE40D6" w:rsidRDefault="00623CD9" w:rsidP="00623CD9">
            <w:pPr>
              <w:jc w:val="center"/>
              <w:rPr>
                <w:rFonts w:ascii="GHEA Grapalat" w:hAnsi="GHEA Grapalat"/>
                <w:sz w:val="16"/>
                <w:szCs w:val="16"/>
              </w:rPr>
            </w:pPr>
            <w:r w:rsidRPr="005F0734">
              <w:rPr>
                <w:rFonts w:ascii="Sylfaen" w:hAnsi="Sylfaen" w:cstheme="minorBidi"/>
                <w:sz w:val="16"/>
                <w:szCs w:val="16"/>
                <w:lang w:val="hy-AM" w:eastAsia="en-US"/>
              </w:rPr>
              <w:t>33621340</w:t>
            </w:r>
          </w:p>
        </w:tc>
        <w:tc>
          <w:tcPr>
            <w:tcW w:w="3118" w:type="dxa"/>
          </w:tcPr>
          <w:p w14:paraId="710AAEC1" w14:textId="61756C8B" w:rsidR="00623CD9" w:rsidRPr="00C934B8" w:rsidRDefault="00623CD9" w:rsidP="00623CD9">
            <w:pPr>
              <w:jc w:val="center"/>
              <w:rPr>
                <w:rFonts w:ascii="GHEA Grapalat" w:hAnsi="GHEA Grapalat"/>
                <w:sz w:val="16"/>
                <w:szCs w:val="16"/>
              </w:rPr>
            </w:pPr>
            <w:r w:rsidRPr="00450821">
              <w:rPr>
                <w:sz w:val="16"/>
                <w:szCs w:val="16"/>
              </w:rPr>
              <w:t>Экстремальный синий, 10-100мкл</w:t>
            </w:r>
          </w:p>
        </w:tc>
        <w:tc>
          <w:tcPr>
            <w:tcW w:w="851" w:type="dxa"/>
            <w:vAlign w:val="center"/>
          </w:tcPr>
          <w:p w14:paraId="41DF1C65" w14:textId="77777777" w:rsidR="00623CD9" w:rsidRPr="00DB028D" w:rsidRDefault="00623CD9" w:rsidP="00623CD9">
            <w:pPr>
              <w:jc w:val="center"/>
              <w:rPr>
                <w:rFonts w:ascii="GHEA Grapalat" w:hAnsi="GHEA Grapalat"/>
                <w:sz w:val="16"/>
                <w:szCs w:val="16"/>
                <w:lang w:val="hy-AM"/>
              </w:rPr>
            </w:pPr>
          </w:p>
        </w:tc>
        <w:tc>
          <w:tcPr>
            <w:tcW w:w="3685" w:type="dxa"/>
          </w:tcPr>
          <w:p w14:paraId="27513951" w14:textId="66A83975" w:rsidR="00623CD9" w:rsidRPr="00C934B8" w:rsidRDefault="00623CD9" w:rsidP="00623CD9">
            <w:pPr>
              <w:rPr>
                <w:rFonts w:ascii="GHEA Grapalat" w:hAnsi="GHEA Grapalat"/>
                <w:sz w:val="16"/>
                <w:szCs w:val="16"/>
                <w:lang w:val="hy-AM"/>
              </w:rPr>
            </w:pPr>
            <w:r w:rsidRPr="00450821">
              <w:rPr>
                <w:sz w:val="16"/>
                <w:szCs w:val="16"/>
              </w:rPr>
              <w:t>Экстремальный синий, 10-100мкл</w:t>
            </w:r>
          </w:p>
        </w:tc>
        <w:tc>
          <w:tcPr>
            <w:tcW w:w="709" w:type="dxa"/>
          </w:tcPr>
          <w:p w14:paraId="72109E1B" w14:textId="5289EF42" w:rsidR="00623CD9" w:rsidRPr="00434FD8" w:rsidRDefault="00623CD9" w:rsidP="00623CD9">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028E6F2B" w14:textId="77777777" w:rsidR="00623CD9" w:rsidRPr="002D3DC2" w:rsidRDefault="00623CD9" w:rsidP="00623CD9">
            <w:pPr>
              <w:jc w:val="center"/>
              <w:rPr>
                <w:rFonts w:ascii="Sylfaen" w:hAnsi="Sylfaen"/>
                <w:sz w:val="18"/>
                <w:szCs w:val="18"/>
                <w:lang w:val="hy-AM"/>
              </w:rPr>
            </w:pPr>
          </w:p>
        </w:tc>
        <w:tc>
          <w:tcPr>
            <w:tcW w:w="850" w:type="dxa"/>
            <w:vAlign w:val="bottom"/>
          </w:tcPr>
          <w:p w14:paraId="2D4B73C1" w14:textId="77777777" w:rsidR="00623CD9" w:rsidRPr="00BA2B4F" w:rsidRDefault="00623CD9" w:rsidP="00623CD9">
            <w:pPr>
              <w:jc w:val="center"/>
              <w:rPr>
                <w:rFonts w:ascii="Sylfaen" w:hAnsi="Sylfaen"/>
                <w:sz w:val="16"/>
                <w:szCs w:val="16"/>
                <w:lang w:val="hy-AM"/>
              </w:rPr>
            </w:pPr>
          </w:p>
        </w:tc>
        <w:tc>
          <w:tcPr>
            <w:tcW w:w="585" w:type="dxa"/>
          </w:tcPr>
          <w:p w14:paraId="42A47042" w14:textId="0D017117" w:rsidR="00623CD9" w:rsidRPr="00434FD8" w:rsidRDefault="00623CD9" w:rsidP="00623CD9">
            <w:pPr>
              <w:jc w:val="center"/>
              <w:rPr>
                <w:rFonts w:ascii="GHEA Grapalat" w:hAnsi="GHEA Grapalat"/>
                <w:sz w:val="16"/>
                <w:szCs w:val="16"/>
                <w:lang w:val="hy-AM"/>
              </w:rPr>
            </w:pPr>
            <w:r w:rsidRPr="005F0734">
              <w:rPr>
                <w:sz w:val="16"/>
                <w:szCs w:val="16"/>
                <w:lang w:val="hy-AM"/>
              </w:rPr>
              <w:t>20</w:t>
            </w:r>
          </w:p>
        </w:tc>
        <w:tc>
          <w:tcPr>
            <w:tcW w:w="866" w:type="dxa"/>
            <w:vMerge/>
          </w:tcPr>
          <w:p w14:paraId="397366D9" w14:textId="77777777" w:rsidR="00623CD9" w:rsidRPr="00434FD8" w:rsidRDefault="00623CD9" w:rsidP="00623CD9">
            <w:pPr>
              <w:jc w:val="center"/>
              <w:rPr>
                <w:rFonts w:ascii="GHEA Grapalat" w:hAnsi="GHEA Grapalat"/>
                <w:sz w:val="16"/>
                <w:szCs w:val="16"/>
                <w:lang w:val="hy-AM"/>
              </w:rPr>
            </w:pPr>
          </w:p>
        </w:tc>
        <w:tc>
          <w:tcPr>
            <w:tcW w:w="693" w:type="dxa"/>
          </w:tcPr>
          <w:p w14:paraId="1B3D68A1" w14:textId="4A199279" w:rsidR="00623CD9" w:rsidRPr="00434FD8" w:rsidRDefault="00623CD9" w:rsidP="00623CD9">
            <w:pPr>
              <w:jc w:val="center"/>
              <w:rPr>
                <w:rFonts w:ascii="GHEA Grapalat" w:hAnsi="GHEA Grapalat"/>
                <w:sz w:val="16"/>
                <w:szCs w:val="16"/>
                <w:lang w:val="hy-AM"/>
              </w:rPr>
            </w:pPr>
            <w:r w:rsidRPr="005F0734">
              <w:rPr>
                <w:sz w:val="16"/>
                <w:szCs w:val="16"/>
                <w:lang w:val="hy-AM"/>
              </w:rPr>
              <w:t>20</w:t>
            </w:r>
          </w:p>
        </w:tc>
        <w:tc>
          <w:tcPr>
            <w:tcW w:w="992" w:type="dxa"/>
            <w:vMerge/>
          </w:tcPr>
          <w:p w14:paraId="1DE39B24" w14:textId="77777777" w:rsidR="00623CD9" w:rsidRPr="00434FD8" w:rsidRDefault="00623CD9" w:rsidP="00623CD9">
            <w:pPr>
              <w:jc w:val="center"/>
              <w:rPr>
                <w:rFonts w:ascii="GHEA Grapalat" w:hAnsi="GHEA Grapalat"/>
                <w:sz w:val="20"/>
                <w:lang w:val="hy-AM"/>
              </w:rPr>
            </w:pPr>
          </w:p>
        </w:tc>
      </w:tr>
      <w:tr w:rsidR="00623CD9" w:rsidRPr="00434FD8" w14:paraId="77FFC33D" w14:textId="77777777" w:rsidTr="009E0721">
        <w:trPr>
          <w:gridAfter w:val="1"/>
          <w:wAfter w:w="142" w:type="dxa"/>
          <w:trHeight w:val="246"/>
        </w:trPr>
        <w:tc>
          <w:tcPr>
            <w:tcW w:w="708" w:type="dxa"/>
            <w:vAlign w:val="bottom"/>
          </w:tcPr>
          <w:p w14:paraId="540B389A" w14:textId="64364F08" w:rsidR="00623CD9" w:rsidRPr="001F26FE" w:rsidRDefault="00623CD9" w:rsidP="00623CD9">
            <w:pPr>
              <w:jc w:val="center"/>
              <w:rPr>
                <w:rFonts w:ascii="GHEA Grapalat" w:hAnsi="GHEA Grapalat"/>
                <w:sz w:val="16"/>
                <w:szCs w:val="16"/>
                <w:lang w:val="hy-AM"/>
              </w:rPr>
            </w:pPr>
            <w:r>
              <w:rPr>
                <w:rFonts w:ascii="Calibri" w:hAnsi="Calibri" w:cs="Calibri"/>
                <w:color w:val="000000"/>
                <w:sz w:val="22"/>
                <w:szCs w:val="22"/>
              </w:rPr>
              <w:t>26</w:t>
            </w:r>
          </w:p>
        </w:tc>
        <w:tc>
          <w:tcPr>
            <w:tcW w:w="1107" w:type="dxa"/>
            <w:vAlign w:val="center"/>
          </w:tcPr>
          <w:p w14:paraId="4D876075" w14:textId="3101B3A9" w:rsidR="00623CD9" w:rsidRPr="00BE40D6" w:rsidRDefault="00623CD9" w:rsidP="00623CD9">
            <w:pPr>
              <w:jc w:val="center"/>
              <w:rPr>
                <w:rFonts w:ascii="GHEA Grapalat" w:hAnsi="GHEA Grapalat"/>
                <w:sz w:val="16"/>
                <w:szCs w:val="16"/>
              </w:rPr>
            </w:pPr>
            <w:r w:rsidRPr="005F0734">
              <w:rPr>
                <w:rFonts w:asciiTheme="minorHAnsi" w:hAnsiTheme="minorHAnsi" w:cstheme="minorBidi"/>
                <w:sz w:val="16"/>
                <w:szCs w:val="16"/>
                <w:lang w:val="hy-AM" w:eastAsia="en-US"/>
              </w:rPr>
              <w:t>33621520</w:t>
            </w:r>
          </w:p>
        </w:tc>
        <w:tc>
          <w:tcPr>
            <w:tcW w:w="3118" w:type="dxa"/>
          </w:tcPr>
          <w:p w14:paraId="5D8C53A6" w14:textId="75F45D2D" w:rsidR="00623CD9" w:rsidRPr="00C934B8" w:rsidRDefault="00623CD9" w:rsidP="00623CD9">
            <w:pPr>
              <w:jc w:val="center"/>
              <w:rPr>
                <w:rFonts w:ascii="GHEA Grapalat" w:hAnsi="GHEA Grapalat"/>
                <w:sz w:val="16"/>
                <w:szCs w:val="16"/>
              </w:rPr>
            </w:pPr>
            <w:r w:rsidRPr="00450821">
              <w:rPr>
                <w:sz w:val="16"/>
                <w:szCs w:val="16"/>
              </w:rPr>
              <w:t>Автоматические пипетки 1-500мкл</w:t>
            </w:r>
          </w:p>
        </w:tc>
        <w:tc>
          <w:tcPr>
            <w:tcW w:w="851" w:type="dxa"/>
            <w:vAlign w:val="center"/>
          </w:tcPr>
          <w:p w14:paraId="6B71FDC4" w14:textId="77777777" w:rsidR="00623CD9" w:rsidRPr="00DB028D" w:rsidRDefault="00623CD9" w:rsidP="00623CD9">
            <w:pPr>
              <w:jc w:val="center"/>
              <w:rPr>
                <w:rFonts w:ascii="GHEA Grapalat" w:hAnsi="GHEA Grapalat"/>
                <w:sz w:val="16"/>
                <w:szCs w:val="16"/>
                <w:lang w:val="hy-AM"/>
              </w:rPr>
            </w:pPr>
          </w:p>
        </w:tc>
        <w:tc>
          <w:tcPr>
            <w:tcW w:w="3685" w:type="dxa"/>
          </w:tcPr>
          <w:p w14:paraId="0F2128B7" w14:textId="3AA6AE82" w:rsidR="00623CD9" w:rsidRPr="00C934B8" w:rsidRDefault="00623CD9" w:rsidP="00623CD9">
            <w:pPr>
              <w:rPr>
                <w:rFonts w:ascii="GHEA Grapalat" w:hAnsi="GHEA Grapalat"/>
                <w:sz w:val="16"/>
                <w:szCs w:val="16"/>
                <w:lang w:val="hy-AM"/>
              </w:rPr>
            </w:pPr>
            <w:r w:rsidRPr="00450821">
              <w:rPr>
                <w:sz w:val="16"/>
                <w:szCs w:val="16"/>
              </w:rPr>
              <w:t>Автоматические пипетки 1-500мкл</w:t>
            </w:r>
          </w:p>
        </w:tc>
        <w:tc>
          <w:tcPr>
            <w:tcW w:w="709" w:type="dxa"/>
          </w:tcPr>
          <w:p w14:paraId="0623A629" w14:textId="438E598F" w:rsidR="00623CD9" w:rsidRPr="00434FD8" w:rsidRDefault="00623CD9" w:rsidP="00623CD9">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20AA36C8" w14:textId="77777777" w:rsidR="00623CD9" w:rsidRPr="002D3DC2" w:rsidRDefault="00623CD9" w:rsidP="00623CD9">
            <w:pPr>
              <w:jc w:val="center"/>
              <w:rPr>
                <w:rFonts w:ascii="Sylfaen" w:hAnsi="Sylfaen"/>
                <w:sz w:val="18"/>
                <w:szCs w:val="18"/>
                <w:lang w:val="hy-AM"/>
              </w:rPr>
            </w:pPr>
          </w:p>
        </w:tc>
        <w:tc>
          <w:tcPr>
            <w:tcW w:w="850" w:type="dxa"/>
            <w:vAlign w:val="bottom"/>
          </w:tcPr>
          <w:p w14:paraId="3D045FDD" w14:textId="77777777" w:rsidR="00623CD9" w:rsidRPr="00BA2B4F" w:rsidRDefault="00623CD9" w:rsidP="00623CD9">
            <w:pPr>
              <w:jc w:val="center"/>
              <w:rPr>
                <w:rFonts w:ascii="Sylfaen" w:hAnsi="Sylfaen"/>
                <w:sz w:val="16"/>
                <w:szCs w:val="16"/>
                <w:lang w:val="hy-AM"/>
              </w:rPr>
            </w:pPr>
          </w:p>
        </w:tc>
        <w:tc>
          <w:tcPr>
            <w:tcW w:w="585" w:type="dxa"/>
          </w:tcPr>
          <w:p w14:paraId="6BDE6684" w14:textId="05ECC2B7" w:rsidR="00623CD9" w:rsidRPr="00434FD8" w:rsidRDefault="00623CD9" w:rsidP="00623CD9">
            <w:pPr>
              <w:jc w:val="center"/>
              <w:rPr>
                <w:rFonts w:ascii="GHEA Grapalat" w:hAnsi="GHEA Grapalat"/>
                <w:sz w:val="16"/>
                <w:szCs w:val="16"/>
                <w:lang w:val="hy-AM"/>
              </w:rPr>
            </w:pPr>
            <w:r w:rsidRPr="005F0734">
              <w:rPr>
                <w:sz w:val="16"/>
                <w:szCs w:val="16"/>
                <w:lang w:val="hy-AM"/>
              </w:rPr>
              <w:t>19000</w:t>
            </w:r>
          </w:p>
        </w:tc>
        <w:tc>
          <w:tcPr>
            <w:tcW w:w="866" w:type="dxa"/>
            <w:vMerge/>
          </w:tcPr>
          <w:p w14:paraId="4E0FCFDC" w14:textId="77777777" w:rsidR="00623CD9" w:rsidRPr="00434FD8" w:rsidRDefault="00623CD9" w:rsidP="00623CD9">
            <w:pPr>
              <w:jc w:val="center"/>
              <w:rPr>
                <w:rFonts w:ascii="GHEA Grapalat" w:hAnsi="GHEA Grapalat"/>
                <w:sz w:val="16"/>
                <w:szCs w:val="16"/>
                <w:lang w:val="hy-AM"/>
              </w:rPr>
            </w:pPr>
          </w:p>
        </w:tc>
        <w:tc>
          <w:tcPr>
            <w:tcW w:w="693" w:type="dxa"/>
          </w:tcPr>
          <w:p w14:paraId="4FA61924" w14:textId="4A62E81E" w:rsidR="00623CD9" w:rsidRPr="00434FD8" w:rsidRDefault="00623CD9" w:rsidP="00623CD9">
            <w:pPr>
              <w:jc w:val="center"/>
              <w:rPr>
                <w:rFonts w:ascii="GHEA Grapalat" w:hAnsi="GHEA Grapalat"/>
                <w:sz w:val="16"/>
                <w:szCs w:val="16"/>
                <w:lang w:val="hy-AM"/>
              </w:rPr>
            </w:pPr>
            <w:r w:rsidRPr="005F0734">
              <w:rPr>
                <w:sz w:val="16"/>
                <w:szCs w:val="16"/>
                <w:lang w:val="hy-AM"/>
              </w:rPr>
              <w:t>19000</w:t>
            </w:r>
          </w:p>
        </w:tc>
        <w:tc>
          <w:tcPr>
            <w:tcW w:w="992" w:type="dxa"/>
            <w:vMerge/>
          </w:tcPr>
          <w:p w14:paraId="321F5B56" w14:textId="77777777" w:rsidR="00623CD9" w:rsidRPr="00434FD8" w:rsidRDefault="00623CD9" w:rsidP="00623CD9">
            <w:pPr>
              <w:jc w:val="center"/>
              <w:rPr>
                <w:rFonts w:ascii="GHEA Grapalat" w:hAnsi="GHEA Grapalat"/>
                <w:sz w:val="20"/>
                <w:lang w:val="hy-AM"/>
              </w:rPr>
            </w:pPr>
          </w:p>
        </w:tc>
      </w:tr>
      <w:tr w:rsidR="00623CD9" w:rsidRPr="00434FD8" w14:paraId="5EC6B0CE" w14:textId="77777777" w:rsidTr="009E0721">
        <w:trPr>
          <w:gridAfter w:val="1"/>
          <w:wAfter w:w="142" w:type="dxa"/>
          <w:trHeight w:val="246"/>
        </w:trPr>
        <w:tc>
          <w:tcPr>
            <w:tcW w:w="708" w:type="dxa"/>
            <w:vAlign w:val="bottom"/>
          </w:tcPr>
          <w:p w14:paraId="08958755" w14:textId="425836A1" w:rsidR="00623CD9" w:rsidRPr="001F26FE" w:rsidRDefault="00623CD9" w:rsidP="00623CD9">
            <w:pPr>
              <w:jc w:val="center"/>
              <w:rPr>
                <w:rFonts w:ascii="GHEA Grapalat" w:hAnsi="GHEA Grapalat"/>
                <w:sz w:val="16"/>
                <w:szCs w:val="16"/>
                <w:lang w:val="hy-AM"/>
              </w:rPr>
            </w:pPr>
            <w:r>
              <w:rPr>
                <w:rFonts w:ascii="Calibri" w:hAnsi="Calibri" w:cs="Calibri"/>
                <w:color w:val="000000"/>
                <w:sz w:val="22"/>
                <w:szCs w:val="22"/>
              </w:rPr>
              <w:t>27</w:t>
            </w:r>
          </w:p>
        </w:tc>
        <w:tc>
          <w:tcPr>
            <w:tcW w:w="1107" w:type="dxa"/>
            <w:vAlign w:val="center"/>
          </w:tcPr>
          <w:p w14:paraId="6B758133" w14:textId="57213675" w:rsidR="00623CD9" w:rsidRPr="00BE40D6" w:rsidRDefault="00623CD9" w:rsidP="00623CD9">
            <w:pPr>
              <w:jc w:val="center"/>
              <w:rPr>
                <w:rFonts w:ascii="GHEA Grapalat" w:hAnsi="GHEA Grapalat"/>
                <w:sz w:val="16"/>
                <w:szCs w:val="16"/>
              </w:rPr>
            </w:pPr>
            <w:r w:rsidRPr="005F0734">
              <w:rPr>
                <w:rFonts w:asciiTheme="minorHAnsi" w:hAnsiTheme="minorHAnsi" w:cstheme="minorBidi"/>
                <w:sz w:val="16"/>
                <w:szCs w:val="16"/>
                <w:lang w:val="hy-AM" w:eastAsia="en-US"/>
              </w:rPr>
              <w:t>33671130</w:t>
            </w:r>
          </w:p>
        </w:tc>
        <w:tc>
          <w:tcPr>
            <w:tcW w:w="3118" w:type="dxa"/>
            <w:vAlign w:val="center"/>
          </w:tcPr>
          <w:p w14:paraId="15EA70A4" w14:textId="27FCBC23" w:rsidR="00623CD9" w:rsidRPr="00450821" w:rsidRDefault="00623CD9" w:rsidP="00623CD9">
            <w:pPr>
              <w:jc w:val="center"/>
              <w:rPr>
                <w:rFonts w:ascii="GHEA Grapalat" w:hAnsi="GHEA Grapalat"/>
                <w:sz w:val="16"/>
                <w:szCs w:val="16"/>
              </w:rPr>
            </w:pPr>
            <w:r w:rsidRPr="0073419A">
              <w:rPr>
                <w:rFonts w:ascii="Arial LatArm" w:hAnsi="Arial LatArm" w:cs="Calibri"/>
                <w:color w:val="000000"/>
                <w:sz w:val="16"/>
                <w:szCs w:val="16"/>
                <w:lang w:val="hy-AM"/>
              </w:rPr>
              <w:t>Многопараметрический калибратор сыворотки для клинического биохимического анализа.</w:t>
            </w:r>
          </w:p>
        </w:tc>
        <w:tc>
          <w:tcPr>
            <w:tcW w:w="851" w:type="dxa"/>
            <w:vAlign w:val="center"/>
          </w:tcPr>
          <w:p w14:paraId="5DEFF627" w14:textId="77777777" w:rsidR="00623CD9" w:rsidRPr="00DB028D" w:rsidRDefault="00623CD9" w:rsidP="00623CD9">
            <w:pPr>
              <w:jc w:val="center"/>
              <w:rPr>
                <w:rFonts w:ascii="GHEA Grapalat" w:hAnsi="GHEA Grapalat"/>
                <w:sz w:val="16"/>
                <w:szCs w:val="16"/>
                <w:lang w:val="hy-AM"/>
              </w:rPr>
            </w:pPr>
          </w:p>
        </w:tc>
        <w:tc>
          <w:tcPr>
            <w:tcW w:w="3685" w:type="dxa"/>
            <w:vAlign w:val="center"/>
          </w:tcPr>
          <w:p w14:paraId="59C3274F" w14:textId="1043045D" w:rsidR="00623CD9" w:rsidRPr="00450821" w:rsidRDefault="00623CD9" w:rsidP="00623CD9">
            <w:pPr>
              <w:rPr>
                <w:rFonts w:ascii="GHEA Grapalat" w:hAnsi="GHEA Grapalat"/>
                <w:sz w:val="16"/>
                <w:szCs w:val="16"/>
                <w:lang w:val="hy-AM"/>
              </w:rPr>
            </w:pPr>
            <w:r w:rsidRPr="0073419A">
              <w:rPr>
                <w:rFonts w:ascii="Arial LatArm" w:hAnsi="Arial LatArm" w:cs="Calibri"/>
                <w:color w:val="000000"/>
                <w:sz w:val="16"/>
                <w:szCs w:val="16"/>
                <w:lang w:val="hy-AM"/>
              </w:rPr>
              <w:t>Многопараметрический калибратор сыворотки для клинического биохимического анализа.</w:t>
            </w:r>
          </w:p>
        </w:tc>
        <w:tc>
          <w:tcPr>
            <w:tcW w:w="709" w:type="dxa"/>
          </w:tcPr>
          <w:p w14:paraId="2EC7E62E" w14:textId="41E51C84" w:rsidR="00623CD9" w:rsidRPr="00434FD8" w:rsidRDefault="00623CD9" w:rsidP="00623CD9">
            <w:pPr>
              <w:jc w:val="center"/>
              <w:rPr>
                <w:rFonts w:ascii="GHEA Grapalat" w:hAnsi="GHEA Grapalat"/>
                <w:sz w:val="16"/>
                <w:szCs w:val="16"/>
                <w:lang w:val="hy-AM"/>
              </w:rPr>
            </w:pPr>
            <w:proofErr w:type="spellStart"/>
            <w:r>
              <w:rPr>
                <w:rFonts w:ascii="GHEA Grapalat" w:hAnsi="GHEA Grapalat"/>
                <w:sz w:val="16"/>
                <w:szCs w:val="16"/>
              </w:rPr>
              <w:t>шт</w:t>
            </w:r>
            <w:proofErr w:type="spellEnd"/>
          </w:p>
        </w:tc>
        <w:tc>
          <w:tcPr>
            <w:tcW w:w="833" w:type="dxa"/>
            <w:vAlign w:val="bottom"/>
          </w:tcPr>
          <w:p w14:paraId="45D63C71" w14:textId="77777777" w:rsidR="00623CD9" w:rsidRPr="002D3DC2" w:rsidRDefault="00623CD9" w:rsidP="00623CD9">
            <w:pPr>
              <w:jc w:val="center"/>
              <w:rPr>
                <w:rFonts w:ascii="Sylfaen" w:hAnsi="Sylfaen"/>
                <w:sz w:val="18"/>
                <w:szCs w:val="18"/>
                <w:lang w:val="hy-AM"/>
              </w:rPr>
            </w:pPr>
          </w:p>
        </w:tc>
        <w:tc>
          <w:tcPr>
            <w:tcW w:w="850" w:type="dxa"/>
            <w:vAlign w:val="bottom"/>
          </w:tcPr>
          <w:p w14:paraId="46D98AB3" w14:textId="77777777" w:rsidR="00623CD9" w:rsidRPr="00BA2B4F" w:rsidRDefault="00623CD9" w:rsidP="00623CD9">
            <w:pPr>
              <w:jc w:val="center"/>
              <w:rPr>
                <w:rFonts w:ascii="Sylfaen" w:hAnsi="Sylfaen"/>
                <w:sz w:val="16"/>
                <w:szCs w:val="16"/>
                <w:lang w:val="hy-AM"/>
              </w:rPr>
            </w:pPr>
          </w:p>
        </w:tc>
        <w:tc>
          <w:tcPr>
            <w:tcW w:w="585" w:type="dxa"/>
            <w:vAlign w:val="center"/>
          </w:tcPr>
          <w:p w14:paraId="22AAD217" w14:textId="49B4D10E" w:rsidR="00623CD9" w:rsidRPr="00434FD8" w:rsidRDefault="00623CD9" w:rsidP="00623CD9">
            <w:pPr>
              <w:jc w:val="center"/>
              <w:rPr>
                <w:rFonts w:ascii="GHEA Grapalat" w:hAnsi="GHEA Grapalat"/>
                <w:sz w:val="16"/>
                <w:szCs w:val="16"/>
                <w:lang w:val="hy-AM"/>
              </w:rPr>
            </w:pPr>
            <w:r w:rsidRPr="005F0734">
              <w:rPr>
                <w:rFonts w:asciiTheme="minorHAnsi" w:hAnsiTheme="minorHAnsi" w:cstheme="minorBidi"/>
                <w:sz w:val="16"/>
                <w:szCs w:val="16"/>
                <w:lang w:val="hy-AM"/>
              </w:rPr>
              <w:t>12</w:t>
            </w:r>
          </w:p>
        </w:tc>
        <w:tc>
          <w:tcPr>
            <w:tcW w:w="866" w:type="dxa"/>
            <w:vMerge/>
          </w:tcPr>
          <w:p w14:paraId="0E4A86C3" w14:textId="77777777" w:rsidR="00623CD9" w:rsidRPr="00434FD8" w:rsidRDefault="00623CD9" w:rsidP="00623CD9">
            <w:pPr>
              <w:jc w:val="center"/>
              <w:rPr>
                <w:rFonts w:ascii="GHEA Grapalat" w:hAnsi="GHEA Grapalat"/>
                <w:sz w:val="16"/>
                <w:szCs w:val="16"/>
                <w:lang w:val="hy-AM"/>
              </w:rPr>
            </w:pPr>
          </w:p>
        </w:tc>
        <w:tc>
          <w:tcPr>
            <w:tcW w:w="693" w:type="dxa"/>
            <w:vAlign w:val="center"/>
          </w:tcPr>
          <w:p w14:paraId="5C20A87A" w14:textId="4101A140" w:rsidR="00623CD9" w:rsidRPr="00434FD8" w:rsidRDefault="00623CD9" w:rsidP="00623CD9">
            <w:pPr>
              <w:jc w:val="center"/>
              <w:rPr>
                <w:rFonts w:ascii="GHEA Grapalat" w:hAnsi="GHEA Grapalat"/>
                <w:sz w:val="16"/>
                <w:szCs w:val="16"/>
                <w:lang w:val="hy-AM"/>
              </w:rPr>
            </w:pPr>
            <w:r w:rsidRPr="005F0734">
              <w:rPr>
                <w:rFonts w:asciiTheme="minorHAnsi" w:hAnsiTheme="minorHAnsi" w:cstheme="minorBidi"/>
                <w:sz w:val="16"/>
                <w:szCs w:val="16"/>
                <w:lang w:val="hy-AM"/>
              </w:rPr>
              <w:t>12</w:t>
            </w:r>
          </w:p>
        </w:tc>
        <w:tc>
          <w:tcPr>
            <w:tcW w:w="992" w:type="dxa"/>
            <w:vMerge/>
          </w:tcPr>
          <w:p w14:paraId="6BEC2EA7" w14:textId="77777777" w:rsidR="00623CD9" w:rsidRPr="00434FD8" w:rsidRDefault="00623CD9" w:rsidP="00623CD9">
            <w:pPr>
              <w:jc w:val="center"/>
              <w:rPr>
                <w:rFonts w:ascii="GHEA Grapalat" w:hAnsi="GHEA Grapalat"/>
                <w:sz w:val="20"/>
                <w:lang w:val="hy-AM"/>
              </w:rPr>
            </w:pPr>
          </w:p>
        </w:tc>
      </w:tr>
    </w:tbl>
    <w:p w14:paraId="19B695CE" w14:textId="77777777" w:rsidR="00BA5751" w:rsidRPr="00BA5751" w:rsidRDefault="00BA5751" w:rsidP="00BA5751">
      <w:pPr>
        <w:widowControl w:val="0"/>
        <w:ind w:hanging="426"/>
        <w:jc w:val="both"/>
        <w:rPr>
          <w:rFonts w:ascii="GHEA Grapalat" w:hAnsi="GHEA Grapalat"/>
          <w:b/>
          <w:bCs/>
          <w:sz w:val="20"/>
          <w:szCs w:val="20"/>
        </w:rPr>
      </w:pPr>
      <w:r w:rsidRPr="00BA5751">
        <w:rPr>
          <w:rFonts w:ascii="GHEA Grapalat" w:hAnsi="GHEA Grapalat"/>
          <w:b/>
          <w:bCs/>
          <w:sz w:val="20"/>
          <w:szCs w:val="20"/>
        </w:rPr>
        <w:t>Сроки годности препарата на момент доставки покупателю должны быть следующими:</w:t>
      </w:r>
    </w:p>
    <w:p w14:paraId="3D3906E8" w14:textId="0C9DC0A7" w:rsidR="00F954E8" w:rsidRPr="00BA5751" w:rsidRDefault="00BA5751" w:rsidP="00BA5751">
      <w:pPr>
        <w:widowControl w:val="0"/>
        <w:ind w:hanging="426"/>
        <w:jc w:val="both"/>
        <w:rPr>
          <w:rFonts w:ascii="GHEA Grapalat" w:hAnsi="GHEA Grapalat"/>
          <w:b/>
          <w:bCs/>
          <w:sz w:val="20"/>
          <w:szCs w:val="20"/>
        </w:rPr>
      </w:pPr>
      <w:r w:rsidRPr="00BA5751">
        <w:rPr>
          <w:rFonts w:ascii="GHEA Grapalat" w:hAnsi="GHEA Grapalat"/>
          <w:b/>
          <w:bCs/>
          <w:sz w:val="20"/>
          <w:szCs w:val="20"/>
        </w:rPr>
        <w:t>а. Лекарственные средства со сроком годности 2,5 года и более должны иметь остаточный срок годности не менее 24 месяцев на момент поставки, b. Лекарственные средства со сроком годности до 2,5 лет должны иметь на момент поставки срок годности не менее 12 месяцев.</w:t>
      </w:r>
    </w:p>
    <w:tbl>
      <w:tblPr>
        <w:tblW w:w="9639" w:type="dxa"/>
        <w:jc w:val="center"/>
        <w:tblLayout w:type="fixed"/>
        <w:tblLook w:val="0000" w:firstRow="0" w:lastRow="0" w:firstColumn="0" w:lastColumn="0" w:noHBand="0" w:noVBand="0"/>
      </w:tblPr>
      <w:tblGrid>
        <w:gridCol w:w="4536"/>
        <w:gridCol w:w="760"/>
        <w:gridCol w:w="4343"/>
      </w:tblGrid>
      <w:tr w:rsidR="00B138F3" w:rsidRPr="00B138F3" w14:paraId="15623992" w14:textId="77777777" w:rsidTr="00E22E51">
        <w:trPr>
          <w:jc w:val="center"/>
        </w:trPr>
        <w:tc>
          <w:tcPr>
            <w:tcW w:w="4536" w:type="dxa"/>
          </w:tcPr>
          <w:p w14:paraId="4FCABF28"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3014494F"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154D252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4B963D20"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5DB3E22B" w14:textId="77777777" w:rsidR="00071D1C" w:rsidRPr="00B138F3" w:rsidRDefault="00071D1C" w:rsidP="00B46D58">
            <w:pPr>
              <w:widowControl w:val="0"/>
              <w:jc w:val="center"/>
              <w:rPr>
                <w:rFonts w:ascii="GHEA Grapalat" w:hAnsi="GHEA Grapalat"/>
              </w:rPr>
            </w:pPr>
          </w:p>
        </w:tc>
        <w:tc>
          <w:tcPr>
            <w:tcW w:w="4343" w:type="dxa"/>
          </w:tcPr>
          <w:p w14:paraId="58F87AE3"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4F8F4C8D"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778A14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9CF00E5"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4474A9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6E045CD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386983F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0"/>
        <w:t>*</w:t>
      </w:r>
    </w:p>
    <w:p w14:paraId="42F92E18"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906"/>
        <w:gridCol w:w="2358"/>
        <w:gridCol w:w="807"/>
        <w:gridCol w:w="908"/>
        <w:gridCol w:w="612"/>
        <w:gridCol w:w="774"/>
        <w:gridCol w:w="511"/>
        <w:gridCol w:w="597"/>
        <w:gridCol w:w="630"/>
        <w:gridCol w:w="725"/>
        <w:gridCol w:w="891"/>
        <w:gridCol w:w="811"/>
        <w:gridCol w:w="812"/>
        <w:gridCol w:w="827"/>
        <w:gridCol w:w="690"/>
        <w:gridCol w:w="14"/>
      </w:tblGrid>
      <w:tr w:rsidR="00B138F3" w:rsidRPr="00B138F3" w14:paraId="3CEE06CA" w14:textId="77777777" w:rsidTr="00F36FF2">
        <w:trPr>
          <w:trHeight w:val="305"/>
          <w:jc w:val="center"/>
        </w:trPr>
        <w:tc>
          <w:tcPr>
            <w:tcW w:w="15401" w:type="dxa"/>
            <w:gridSpan w:val="17"/>
          </w:tcPr>
          <w:p w14:paraId="6C6A167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318B003A" w14:textId="77777777" w:rsidTr="00594471">
        <w:trPr>
          <w:gridAfter w:val="1"/>
          <w:wAfter w:w="14" w:type="dxa"/>
          <w:trHeight w:val="747"/>
          <w:jc w:val="center"/>
        </w:trPr>
        <w:tc>
          <w:tcPr>
            <w:tcW w:w="1528" w:type="dxa"/>
            <w:vAlign w:val="center"/>
          </w:tcPr>
          <w:p w14:paraId="12874894" w14:textId="77777777" w:rsidR="00071D1C" w:rsidRPr="00B138F3" w:rsidRDefault="00071D1C" w:rsidP="00F36FF2">
            <w:pPr>
              <w:widowControl w:val="0"/>
              <w:ind w:right="-69"/>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06" w:type="dxa"/>
            <w:vAlign w:val="center"/>
          </w:tcPr>
          <w:p w14:paraId="6AF81D6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358" w:type="dxa"/>
            <w:vAlign w:val="center"/>
          </w:tcPr>
          <w:p w14:paraId="4B8C9E6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595" w:type="dxa"/>
            <w:gridSpan w:val="13"/>
            <w:vAlign w:val="center"/>
          </w:tcPr>
          <w:p w14:paraId="6CA5D937"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1"/>
              <w:t>**</w:t>
            </w:r>
          </w:p>
        </w:tc>
      </w:tr>
      <w:tr w:rsidR="00F36FF2" w:rsidRPr="00B138F3" w14:paraId="76B1BC94" w14:textId="77777777" w:rsidTr="00594471">
        <w:trPr>
          <w:gridAfter w:val="1"/>
          <w:wAfter w:w="14" w:type="dxa"/>
          <w:trHeight w:val="594"/>
          <w:jc w:val="center"/>
        </w:trPr>
        <w:tc>
          <w:tcPr>
            <w:tcW w:w="1528" w:type="dxa"/>
          </w:tcPr>
          <w:p w14:paraId="3C94849E" w14:textId="77777777" w:rsidR="00071D1C" w:rsidRPr="00B138F3" w:rsidRDefault="00071D1C" w:rsidP="00B46D58">
            <w:pPr>
              <w:widowControl w:val="0"/>
              <w:jc w:val="center"/>
              <w:rPr>
                <w:rFonts w:ascii="GHEA Grapalat" w:hAnsi="GHEA Grapalat"/>
                <w:sz w:val="16"/>
                <w:szCs w:val="16"/>
              </w:rPr>
            </w:pPr>
          </w:p>
        </w:tc>
        <w:tc>
          <w:tcPr>
            <w:tcW w:w="1906" w:type="dxa"/>
          </w:tcPr>
          <w:p w14:paraId="28B0692E" w14:textId="77777777" w:rsidR="00071D1C" w:rsidRPr="00B138F3" w:rsidRDefault="00071D1C" w:rsidP="00B46D58">
            <w:pPr>
              <w:widowControl w:val="0"/>
              <w:jc w:val="center"/>
              <w:rPr>
                <w:rFonts w:ascii="GHEA Grapalat" w:hAnsi="GHEA Grapalat"/>
                <w:sz w:val="16"/>
                <w:szCs w:val="16"/>
              </w:rPr>
            </w:pPr>
          </w:p>
        </w:tc>
        <w:tc>
          <w:tcPr>
            <w:tcW w:w="2358" w:type="dxa"/>
          </w:tcPr>
          <w:p w14:paraId="12BFE401" w14:textId="77777777" w:rsidR="00071D1C" w:rsidRPr="00B138F3" w:rsidRDefault="00071D1C" w:rsidP="00B46D58">
            <w:pPr>
              <w:widowControl w:val="0"/>
              <w:jc w:val="center"/>
              <w:rPr>
                <w:rFonts w:ascii="GHEA Grapalat" w:hAnsi="GHEA Grapalat"/>
                <w:sz w:val="16"/>
                <w:szCs w:val="16"/>
              </w:rPr>
            </w:pPr>
          </w:p>
        </w:tc>
        <w:tc>
          <w:tcPr>
            <w:tcW w:w="807" w:type="dxa"/>
            <w:vAlign w:val="center"/>
          </w:tcPr>
          <w:p w14:paraId="669AA91E"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08" w:type="dxa"/>
            <w:vAlign w:val="center"/>
          </w:tcPr>
          <w:p w14:paraId="5656CAEC"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12" w:type="dxa"/>
            <w:vAlign w:val="center"/>
          </w:tcPr>
          <w:p w14:paraId="5AB3B692"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74" w:type="dxa"/>
            <w:vAlign w:val="center"/>
          </w:tcPr>
          <w:p w14:paraId="3B6FDC07"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11" w:type="dxa"/>
            <w:vAlign w:val="center"/>
          </w:tcPr>
          <w:p w14:paraId="4D58BBF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597" w:type="dxa"/>
            <w:vAlign w:val="center"/>
          </w:tcPr>
          <w:p w14:paraId="603051F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30" w:type="dxa"/>
            <w:vAlign w:val="center"/>
          </w:tcPr>
          <w:p w14:paraId="38C4688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25" w:type="dxa"/>
            <w:vAlign w:val="center"/>
          </w:tcPr>
          <w:p w14:paraId="61EA3AE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91" w:type="dxa"/>
            <w:vAlign w:val="center"/>
          </w:tcPr>
          <w:p w14:paraId="71E1F36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11" w:type="dxa"/>
            <w:vAlign w:val="center"/>
          </w:tcPr>
          <w:p w14:paraId="04428CB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12" w:type="dxa"/>
            <w:vAlign w:val="center"/>
          </w:tcPr>
          <w:p w14:paraId="081CC5B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27" w:type="dxa"/>
            <w:vAlign w:val="center"/>
          </w:tcPr>
          <w:p w14:paraId="52D9954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690" w:type="dxa"/>
            <w:vAlign w:val="center"/>
          </w:tcPr>
          <w:p w14:paraId="0041C867"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623CD9" w:rsidRPr="00B138F3" w14:paraId="2B216DAB" w14:textId="77777777" w:rsidTr="008A639D">
        <w:trPr>
          <w:gridAfter w:val="1"/>
          <w:wAfter w:w="14" w:type="dxa"/>
          <w:trHeight w:val="404"/>
          <w:jc w:val="center"/>
        </w:trPr>
        <w:tc>
          <w:tcPr>
            <w:tcW w:w="1528" w:type="dxa"/>
            <w:vAlign w:val="bottom"/>
          </w:tcPr>
          <w:p w14:paraId="1B9C7D92" w14:textId="4D0A25D4" w:rsidR="00623CD9" w:rsidRPr="00B138F3" w:rsidRDefault="00623CD9" w:rsidP="00623CD9">
            <w:pPr>
              <w:widowControl w:val="0"/>
              <w:jc w:val="center"/>
              <w:rPr>
                <w:rFonts w:ascii="GHEA Grapalat" w:hAnsi="GHEA Grapalat"/>
                <w:sz w:val="16"/>
                <w:szCs w:val="16"/>
              </w:rPr>
            </w:pPr>
            <w:r>
              <w:rPr>
                <w:rFonts w:ascii="Calibri" w:hAnsi="Calibri" w:cs="Calibri"/>
                <w:color w:val="000000"/>
                <w:sz w:val="22"/>
                <w:szCs w:val="22"/>
              </w:rPr>
              <w:t>1</w:t>
            </w:r>
          </w:p>
        </w:tc>
        <w:tc>
          <w:tcPr>
            <w:tcW w:w="1906" w:type="dxa"/>
            <w:vAlign w:val="center"/>
          </w:tcPr>
          <w:p w14:paraId="5D89F905" w14:textId="4FB89414" w:rsidR="00623CD9" w:rsidRPr="00B138F3" w:rsidRDefault="00623CD9" w:rsidP="00623CD9">
            <w:pPr>
              <w:widowControl w:val="0"/>
              <w:jc w:val="center"/>
              <w:rPr>
                <w:rFonts w:ascii="GHEA Grapalat" w:hAnsi="GHEA Grapalat"/>
                <w:sz w:val="16"/>
                <w:szCs w:val="16"/>
              </w:rPr>
            </w:pPr>
            <w:r w:rsidRPr="005F0734">
              <w:rPr>
                <w:rFonts w:ascii="Sylfaen" w:hAnsi="Sylfaen" w:cstheme="minorBidi"/>
                <w:sz w:val="16"/>
                <w:szCs w:val="16"/>
                <w:lang w:val="hy-AM"/>
              </w:rPr>
              <w:t>33691159/2</w:t>
            </w:r>
          </w:p>
        </w:tc>
        <w:tc>
          <w:tcPr>
            <w:tcW w:w="2358" w:type="dxa"/>
          </w:tcPr>
          <w:p w14:paraId="11230A63" w14:textId="11479CDB" w:rsidR="00623CD9" w:rsidRPr="00B138F3" w:rsidRDefault="00623CD9" w:rsidP="00623CD9">
            <w:pPr>
              <w:widowControl w:val="0"/>
              <w:jc w:val="center"/>
              <w:rPr>
                <w:rFonts w:ascii="GHEA Grapalat" w:hAnsi="GHEA Grapalat"/>
                <w:sz w:val="16"/>
                <w:szCs w:val="16"/>
              </w:rPr>
            </w:pPr>
            <w:r w:rsidRPr="00450821">
              <w:rPr>
                <w:sz w:val="16"/>
                <w:szCs w:val="16"/>
              </w:rPr>
              <w:t>Бинт стерильный 7Х14</w:t>
            </w:r>
          </w:p>
        </w:tc>
        <w:tc>
          <w:tcPr>
            <w:tcW w:w="807" w:type="dxa"/>
            <w:vAlign w:val="center"/>
          </w:tcPr>
          <w:p w14:paraId="08523C14" w14:textId="77777777"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55D78303" w14:textId="77777777"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7C9E953" w14:textId="77777777" w:rsidR="00623CD9" w:rsidRPr="00B138F3" w:rsidRDefault="00623CD9" w:rsidP="00623CD9">
            <w:pPr>
              <w:widowControl w:val="0"/>
              <w:jc w:val="center"/>
              <w:rPr>
                <w:rFonts w:ascii="GHEA Grapalat" w:hAnsi="GHEA Grapalat" w:cs="Arial"/>
                <w:sz w:val="16"/>
                <w:szCs w:val="16"/>
              </w:rPr>
            </w:pPr>
            <w:r w:rsidRPr="00B138F3">
              <w:rPr>
                <w:rFonts w:ascii="GHEA Grapalat" w:hAnsi="GHEA Grapalat"/>
                <w:sz w:val="16"/>
                <w:szCs w:val="16"/>
              </w:rPr>
              <w:t>... %</w:t>
            </w:r>
          </w:p>
        </w:tc>
        <w:tc>
          <w:tcPr>
            <w:tcW w:w="774" w:type="dxa"/>
            <w:vAlign w:val="center"/>
          </w:tcPr>
          <w:p w14:paraId="2808E9D3" w14:textId="77777777" w:rsidR="00623CD9" w:rsidRPr="00B138F3" w:rsidRDefault="00623CD9" w:rsidP="00623CD9">
            <w:pPr>
              <w:widowControl w:val="0"/>
              <w:jc w:val="center"/>
              <w:rPr>
                <w:rFonts w:ascii="GHEA Grapalat" w:hAnsi="GHEA Grapalat" w:cs="Arial"/>
                <w:sz w:val="16"/>
                <w:szCs w:val="16"/>
              </w:rPr>
            </w:pPr>
            <w:r w:rsidRPr="00B138F3">
              <w:rPr>
                <w:rFonts w:ascii="GHEA Grapalat" w:hAnsi="GHEA Grapalat"/>
                <w:sz w:val="16"/>
                <w:szCs w:val="16"/>
              </w:rPr>
              <w:t>... %</w:t>
            </w:r>
          </w:p>
        </w:tc>
        <w:tc>
          <w:tcPr>
            <w:tcW w:w="511" w:type="dxa"/>
            <w:vAlign w:val="center"/>
          </w:tcPr>
          <w:p w14:paraId="78FF00DE" w14:textId="77777777" w:rsidR="00623CD9" w:rsidRPr="00B138F3" w:rsidRDefault="00623CD9" w:rsidP="00623CD9">
            <w:pPr>
              <w:widowControl w:val="0"/>
              <w:jc w:val="center"/>
              <w:rPr>
                <w:rFonts w:ascii="GHEA Grapalat" w:hAnsi="GHEA Grapalat" w:cs="Arial"/>
                <w:sz w:val="16"/>
                <w:szCs w:val="16"/>
              </w:rPr>
            </w:pPr>
            <w:r w:rsidRPr="00B138F3">
              <w:rPr>
                <w:rFonts w:ascii="GHEA Grapalat" w:hAnsi="GHEA Grapalat"/>
                <w:sz w:val="16"/>
                <w:szCs w:val="16"/>
              </w:rPr>
              <w:t>... %</w:t>
            </w:r>
          </w:p>
        </w:tc>
        <w:tc>
          <w:tcPr>
            <w:tcW w:w="597" w:type="dxa"/>
            <w:vAlign w:val="center"/>
          </w:tcPr>
          <w:p w14:paraId="69D12DD8" w14:textId="77777777" w:rsidR="00623CD9" w:rsidRPr="00B138F3" w:rsidRDefault="00623CD9" w:rsidP="00623CD9">
            <w:pPr>
              <w:widowControl w:val="0"/>
              <w:jc w:val="center"/>
              <w:rPr>
                <w:rFonts w:ascii="GHEA Grapalat" w:hAnsi="GHEA Grapalat" w:cs="Arial"/>
                <w:sz w:val="16"/>
                <w:szCs w:val="16"/>
              </w:rPr>
            </w:pPr>
            <w:r w:rsidRPr="00B138F3">
              <w:rPr>
                <w:rFonts w:ascii="GHEA Grapalat" w:hAnsi="GHEA Grapalat"/>
                <w:sz w:val="16"/>
                <w:szCs w:val="16"/>
              </w:rPr>
              <w:t>... %</w:t>
            </w:r>
          </w:p>
        </w:tc>
        <w:tc>
          <w:tcPr>
            <w:tcW w:w="630" w:type="dxa"/>
            <w:vAlign w:val="center"/>
          </w:tcPr>
          <w:p w14:paraId="18D8B893" w14:textId="77777777" w:rsidR="00623CD9" w:rsidRPr="00B138F3" w:rsidRDefault="00623CD9" w:rsidP="00623CD9">
            <w:pPr>
              <w:widowControl w:val="0"/>
              <w:jc w:val="center"/>
              <w:rPr>
                <w:rFonts w:ascii="GHEA Grapalat" w:hAnsi="GHEA Grapalat" w:cs="Arial"/>
                <w:sz w:val="16"/>
                <w:szCs w:val="16"/>
              </w:rPr>
            </w:pPr>
            <w:r w:rsidRPr="00B138F3">
              <w:rPr>
                <w:rFonts w:ascii="GHEA Grapalat" w:hAnsi="GHEA Grapalat"/>
                <w:sz w:val="16"/>
                <w:szCs w:val="16"/>
              </w:rPr>
              <w:t>... %</w:t>
            </w:r>
          </w:p>
        </w:tc>
        <w:tc>
          <w:tcPr>
            <w:tcW w:w="725" w:type="dxa"/>
            <w:vAlign w:val="center"/>
          </w:tcPr>
          <w:p w14:paraId="4D2D919B" w14:textId="77777777" w:rsidR="00623CD9" w:rsidRPr="00B138F3" w:rsidRDefault="00623CD9" w:rsidP="00623CD9">
            <w:pPr>
              <w:widowControl w:val="0"/>
              <w:jc w:val="center"/>
              <w:rPr>
                <w:rFonts w:ascii="GHEA Grapalat" w:hAnsi="GHEA Grapalat" w:cs="Arial"/>
                <w:sz w:val="16"/>
                <w:szCs w:val="16"/>
              </w:rPr>
            </w:pPr>
            <w:r w:rsidRPr="00B138F3">
              <w:rPr>
                <w:rFonts w:ascii="GHEA Grapalat" w:hAnsi="GHEA Grapalat"/>
                <w:sz w:val="16"/>
                <w:szCs w:val="16"/>
              </w:rPr>
              <w:t>... %</w:t>
            </w:r>
          </w:p>
        </w:tc>
        <w:tc>
          <w:tcPr>
            <w:tcW w:w="891" w:type="dxa"/>
            <w:vAlign w:val="center"/>
          </w:tcPr>
          <w:p w14:paraId="6837B59B" w14:textId="77777777" w:rsidR="00623CD9" w:rsidRPr="00B138F3" w:rsidRDefault="00623CD9" w:rsidP="00623CD9">
            <w:pPr>
              <w:widowControl w:val="0"/>
              <w:jc w:val="center"/>
              <w:rPr>
                <w:rFonts w:ascii="GHEA Grapalat" w:hAnsi="GHEA Grapalat" w:cs="Arial"/>
                <w:sz w:val="16"/>
                <w:szCs w:val="16"/>
              </w:rPr>
            </w:pPr>
            <w:r w:rsidRPr="00B138F3">
              <w:rPr>
                <w:rFonts w:ascii="GHEA Grapalat" w:hAnsi="GHEA Grapalat"/>
                <w:sz w:val="16"/>
                <w:szCs w:val="16"/>
              </w:rPr>
              <w:t>... %</w:t>
            </w:r>
          </w:p>
        </w:tc>
        <w:tc>
          <w:tcPr>
            <w:tcW w:w="811" w:type="dxa"/>
            <w:vAlign w:val="center"/>
          </w:tcPr>
          <w:p w14:paraId="3C3EF465" w14:textId="77777777" w:rsidR="00623CD9" w:rsidRPr="00B138F3" w:rsidRDefault="00623CD9" w:rsidP="00623CD9">
            <w:pPr>
              <w:widowControl w:val="0"/>
              <w:jc w:val="center"/>
              <w:rPr>
                <w:rFonts w:ascii="GHEA Grapalat" w:hAnsi="GHEA Grapalat" w:cs="Arial"/>
                <w:sz w:val="16"/>
                <w:szCs w:val="16"/>
              </w:rPr>
            </w:pPr>
            <w:r w:rsidRPr="00B138F3">
              <w:rPr>
                <w:rFonts w:ascii="GHEA Grapalat" w:hAnsi="GHEA Grapalat"/>
                <w:sz w:val="16"/>
                <w:szCs w:val="16"/>
              </w:rPr>
              <w:t>... %</w:t>
            </w:r>
          </w:p>
        </w:tc>
        <w:tc>
          <w:tcPr>
            <w:tcW w:w="812" w:type="dxa"/>
            <w:vAlign w:val="center"/>
          </w:tcPr>
          <w:p w14:paraId="56328E8C" w14:textId="77777777" w:rsidR="00623CD9" w:rsidRPr="00B138F3" w:rsidRDefault="00623CD9" w:rsidP="00623CD9">
            <w:pPr>
              <w:widowControl w:val="0"/>
              <w:jc w:val="center"/>
              <w:rPr>
                <w:rFonts w:ascii="GHEA Grapalat" w:hAnsi="GHEA Grapalat" w:cs="Arial"/>
                <w:sz w:val="16"/>
                <w:szCs w:val="16"/>
              </w:rPr>
            </w:pPr>
            <w:r w:rsidRPr="00B138F3">
              <w:rPr>
                <w:rFonts w:ascii="GHEA Grapalat" w:hAnsi="GHEA Grapalat"/>
                <w:sz w:val="16"/>
                <w:szCs w:val="16"/>
              </w:rPr>
              <w:t>... %</w:t>
            </w:r>
          </w:p>
        </w:tc>
        <w:tc>
          <w:tcPr>
            <w:tcW w:w="827" w:type="dxa"/>
            <w:vAlign w:val="center"/>
          </w:tcPr>
          <w:p w14:paraId="6C93721D" w14:textId="77777777" w:rsidR="00623CD9" w:rsidRPr="00B138F3" w:rsidRDefault="00623CD9" w:rsidP="00623CD9">
            <w:pPr>
              <w:widowControl w:val="0"/>
              <w:jc w:val="center"/>
              <w:rPr>
                <w:rFonts w:ascii="GHEA Grapalat" w:hAnsi="GHEA Grapalat" w:cs="Arial"/>
                <w:sz w:val="16"/>
                <w:szCs w:val="16"/>
              </w:rPr>
            </w:pPr>
            <w:r w:rsidRPr="00B138F3">
              <w:rPr>
                <w:rFonts w:ascii="GHEA Grapalat" w:hAnsi="GHEA Grapalat"/>
                <w:sz w:val="16"/>
                <w:szCs w:val="16"/>
              </w:rPr>
              <w:t>... %</w:t>
            </w:r>
          </w:p>
        </w:tc>
        <w:tc>
          <w:tcPr>
            <w:tcW w:w="690" w:type="dxa"/>
            <w:vAlign w:val="center"/>
          </w:tcPr>
          <w:p w14:paraId="6F8DB9E5" w14:textId="77777777" w:rsidR="00623CD9" w:rsidRPr="00B138F3" w:rsidRDefault="00623CD9" w:rsidP="00623CD9">
            <w:pPr>
              <w:widowControl w:val="0"/>
              <w:jc w:val="center"/>
              <w:rPr>
                <w:rFonts w:ascii="GHEA Grapalat" w:hAnsi="GHEA Grapalat"/>
                <w:b/>
                <w:sz w:val="16"/>
                <w:szCs w:val="16"/>
              </w:rPr>
            </w:pPr>
            <w:r w:rsidRPr="00B138F3">
              <w:rPr>
                <w:rFonts w:ascii="GHEA Grapalat" w:hAnsi="GHEA Grapalat"/>
                <w:sz w:val="16"/>
                <w:szCs w:val="16"/>
              </w:rPr>
              <w:t>... %</w:t>
            </w:r>
          </w:p>
        </w:tc>
      </w:tr>
      <w:tr w:rsidR="00623CD9" w:rsidRPr="00B138F3" w14:paraId="39FC2EDD" w14:textId="77777777" w:rsidTr="008A639D">
        <w:trPr>
          <w:gridAfter w:val="1"/>
          <w:wAfter w:w="14" w:type="dxa"/>
          <w:trHeight w:val="404"/>
          <w:jc w:val="center"/>
        </w:trPr>
        <w:tc>
          <w:tcPr>
            <w:tcW w:w="1528" w:type="dxa"/>
            <w:vAlign w:val="bottom"/>
          </w:tcPr>
          <w:p w14:paraId="658A0D3A" w14:textId="2D13EDC5" w:rsidR="00623CD9" w:rsidRPr="00B138F3" w:rsidRDefault="00623CD9" w:rsidP="00623CD9">
            <w:pPr>
              <w:widowControl w:val="0"/>
              <w:jc w:val="center"/>
              <w:rPr>
                <w:rFonts w:ascii="GHEA Grapalat" w:hAnsi="GHEA Grapalat"/>
                <w:sz w:val="16"/>
                <w:szCs w:val="16"/>
              </w:rPr>
            </w:pPr>
            <w:r>
              <w:rPr>
                <w:rFonts w:ascii="Calibri" w:hAnsi="Calibri" w:cs="Calibri"/>
                <w:color w:val="000000"/>
                <w:sz w:val="22"/>
                <w:szCs w:val="22"/>
              </w:rPr>
              <w:t>2</w:t>
            </w:r>
          </w:p>
        </w:tc>
        <w:tc>
          <w:tcPr>
            <w:tcW w:w="1906" w:type="dxa"/>
            <w:vAlign w:val="center"/>
          </w:tcPr>
          <w:p w14:paraId="7C2A4BEC" w14:textId="130811EC" w:rsidR="00623CD9" w:rsidRPr="00B138F3" w:rsidRDefault="00623CD9" w:rsidP="00623CD9">
            <w:pPr>
              <w:widowControl w:val="0"/>
              <w:jc w:val="center"/>
              <w:rPr>
                <w:rFonts w:ascii="GHEA Grapalat" w:hAnsi="GHEA Grapalat"/>
                <w:sz w:val="16"/>
                <w:szCs w:val="16"/>
              </w:rPr>
            </w:pPr>
            <w:r w:rsidRPr="005F0734">
              <w:rPr>
                <w:rFonts w:ascii="Sylfaen" w:hAnsi="Sylfaen" w:cstheme="minorBidi"/>
                <w:sz w:val="16"/>
                <w:szCs w:val="16"/>
                <w:lang w:val="hy-AM"/>
              </w:rPr>
              <w:t>33691159/3</w:t>
            </w:r>
          </w:p>
        </w:tc>
        <w:tc>
          <w:tcPr>
            <w:tcW w:w="2358" w:type="dxa"/>
          </w:tcPr>
          <w:p w14:paraId="7DAFA57A" w14:textId="35495464" w:rsidR="00623CD9" w:rsidRPr="00B138F3" w:rsidRDefault="00623CD9" w:rsidP="00623CD9">
            <w:pPr>
              <w:widowControl w:val="0"/>
              <w:jc w:val="center"/>
              <w:rPr>
                <w:rFonts w:ascii="GHEA Grapalat" w:hAnsi="GHEA Grapalat"/>
                <w:sz w:val="16"/>
                <w:szCs w:val="16"/>
              </w:rPr>
            </w:pPr>
            <w:r w:rsidRPr="00450821">
              <w:rPr>
                <w:sz w:val="16"/>
                <w:szCs w:val="16"/>
              </w:rPr>
              <w:t xml:space="preserve">Бинт </w:t>
            </w:r>
            <w:r>
              <w:rPr>
                <w:rFonts w:asciiTheme="minorHAnsi" w:hAnsiTheme="minorHAnsi"/>
                <w:sz w:val="16"/>
                <w:szCs w:val="16"/>
              </w:rPr>
              <w:t xml:space="preserve"> не  </w:t>
            </w:r>
            <w:r w:rsidRPr="00450821">
              <w:rPr>
                <w:sz w:val="16"/>
                <w:szCs w:val="16"/>
              </w:rPr>
              <w:t xml:space="preserve">стерильный </w:t>
            </w:r>
          </w:p>
        </w:tc>
        <w:tc>
          <w:tcPr>
            <w:tcW w:w="807" w:type="dxa"/>
            <w:vAlign w:val="center"/>
          </w:tcPr>
          <w:p w14:paraId="566C2631" w14:textId="1A3A1836"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E01FCCC" w14:textId="41BF95D3"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D4BCD29" w14:textId="6DE3A10F"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00AA0CB" w14:textId="50A69B62"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2C7722D" w14:textId="22A3DDD6"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0873E771" w14:textId="03822F6A"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1828B47" w14:textId="3461B2BA"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68260998" w14:textId="23124C69"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64AEE27" w14:textId="100A0C86"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539F1127" w14:textId="6C8F22E1"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861EDD8" w14:textId="4A3A0667"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FEE47CA" w14:textId="2F147037"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34505CB" w14:textId="3E21BCCE"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r>
      <w:tr w:rsidR="00623CD9" w:rsidRPr="00B138F3" w14:paraId="55E3B77C" w14:textId="77777777" w:rsidTr="008A639D">
        <w:trPr>
          <w:gridAfter w:val="1"/>
          <w:wAfter w:w="14" w:type="dxa"/>
          <w:trHeight w:val="404"/>
          <w:jc w:val="center"/>
        </w:trPr>
        <w:tc>
          <w:tcPr>
            <w:tcW w:w="1528" w:type="dxa"/>
            <w:vAlign w:val="bottom"/>
          </w:tcPr>
          <w:p w14:paraId="344085FD" w14:textId="2E929DFA" w:rsidR="00623CD9" w:rsidRDefault="00623CD9" w:rsidP="00623CD9">
            <w:pPr>
              <w:widowControl w:val="0"/>
              <w:jc w:val="center"/>
              <w:rPr>
                <w:rFonts w:ascii="GHEA Grapalat" w:hAnsi="GHEA Grapalat"/>
                <w:sz w:val="16"/>
                <w:szCs w:val="16"/>
              </w:rPr>
            </w:pPr>
            <w:r>
              <w:rPr>
                <w:rFonts w:ascii="Calibri" w:hAnsi="Calibri" w:cs="Calibri"/>
                <w:color w:val="000000"/>
                <w:sz w:val="22"/>
                <w:szCs w:val="22"/>
              </w:rPr>
              <w:t>3</w:t>
            </w:r>
          </w:p>
        </w:tc>
        <w:tc>
          <w:tcPr>
            <w:tcW w:w="1906" w:type="dxa"/>
            <w:vAlign w:val="center"/>
          </w:tcPr>
          <w:p w14:paraId="2A610F22" w14:textId="397FCCD5" w:rsidR="00623CD9" w:rsidRPr="00B138F3" w:rsidRDefault="00623CD9" w:rsidP="00623CD9">
            <w:pPr>
              <w:widowControl w:val="0"/>
              <w:jc w:val="center"/>
              <w:rPr>
                <w:rFonts w:ascii="GHEA Grapalat" w:hAnsi="GHEA Grapalat"/>
                <w:sz w:val="16"/>
                <w:szCs w:val="16"/>
              </w:rPr>
            </w:pPr>
            <w:r w:rsidRPr="005F0734">
              <w:rPr>
                <w:rFonts w:ascii="Sylfaen" w:hAnsi="Sylfaen" w:cstheme="minorBidi"/>
                <w:sz w:val="16"/>
                <w:szCs w:val="16"/>
                <w:lang w:val="hy-AM"/>
              </w:rPr>
              <w:t>33691159/3</w:t>
            </w:r>
          </w:p>
        </w:tc>
        <w:tc>
          <w:tcPr>
            <w:tcW w:w="2358" w:type="dxa"/>
          </w:tcPr>
          <w:p w14:paraId="688E451E" w14:textId="4FE39189" w:rsidR="00623CD9" w:rsidRPr="00B138F3" w:rsidRDefault="00623CD9" w:rsidP="00623CD9">
            <w:pPr>
              <w:widowControl w:val="0"/>
              <w:jc w:val="center"/>
              <w:rPr>
                <w:rFonts w:ascii="GHEA Grapalat" w:hAnsi="GHEA Grapalat"/>
                <w:sz w:val="16"/>
                <w:szCs w:val="16"/>
              </w:rPr>
            </w:pPr>
            <w:r w:rsidRPr="00450821">
              <w:rPr>
                <w:sz w:val="16"/>
                <w:szCs w:val="16"/>
              </w:rPr>
              <w:t>Медицинский спирт 100 мл</w:t>
            </w:r>
          </w:p>
        </w:tc>
        <w:tc>
          <w:tcPr>
            <w:tcW w:w="807" w:type="dxa"/>
            <w:vAlign w:val="center"/>
          </w:tcPr>
          <w:p w14:paraId="34FE91D3" w14:textId="2F5507F9"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52D2425" w14:textId="6C1FACD4"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FD066C6" w14:textId="163624E6"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090390C6" w14:textId="363243FA"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68D5C369" w14:textId="41669F0B"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6BB677EC" w14:textId="18F03EF1"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52237E56" w14:textId="53AB6423"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6B28EC5" w14:textId="712D8295"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B1BFA1F" w14:textId="79F76F3C"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7B57804D" w14:textId="24733A39"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66E212B7" w14:textId="738D660F"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09F4E35B" w14:textId="129146FC"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12C2CA9D" w14:textId="6A5CFCFF"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r>
      <w:tr w:rsidR="00623CD9" w:rsidRPr="00B138F3" w14:paraId="67C4F6D1" w14:textId="77777777" w:rsidTr="008A639D">
        <w:trPr>
          <w:gridAfter w:val="1"/>
          <w:wAfter w:w="14" w:type="dxa"/>
          <w:trHeight w:val="404"/>
          <w:jc w:val="center"/>
        </w:trPr>
        <w:tc>
          <w:tcPr>
            <w:tcW w:w="1528" w:type="dxa"/>
            <w:vAlign w:val="bottom"/>
          </w:tcPr>
          <w:p w14:paraId="2FCEFF78" w14:textId="628DA585" w:rsidR="00623CD9" w:rsidRDefault="00623CD9" w:rsidP="00623CD9">
            <w:pPr>
              <w:widowControl w:val="0"/>
              <w:jc w:val="center"/>
              <w:rPr>
                <w:rFonts w:ascii="GHEA Grapalat" w:hAnsi="GHEA Grapalat"/>
                <w:sz w:val="16"/>
                <w:szCs w:val="16"/>
              </w:rPr>
            </w:pPr>
            <w:r>
              <w:rPr>
                <w:rFonts w:ascii="Calibri" w:hAnsi="Calibri" w:cs="Calibri"/>
                <w:color w:val="000000"/>
                <w:sz w:val="22"/>
                <w:szCs w:val="22"/>
              </w:rPr>
              <w:t>4</w:t>
            </w:r>
          </w:p>
        </w:tc>
        <w:tc>
          <w:tcPr>
            <w:tcW w:w="1906" w:type="dxa"/>
            <w:vAlign w:val="center"/>
          </w:tcPr>
          <w:p w14:paraId="332B6E65" w14:textId="575E3195" w:rsidR="00623CD9" w:rsidRPr="00B138F3" w:rsidRDefault="00623CD9" w:rsidP="00623CD9">
            <w:pPr>
              <w:widowControl w:val="0"/>
              <w:jc w:val="center"/>
              <w:rPr>
                <w:rFonts w:ascii="GHEA Grapalat" w:hAnsi="GHEA Grapalat"/>
                <w:sz w:val="16"/>
                <w:szCs w:val="16"/>
              </w:rPr>
            </w:pPr>
            <w:r w:rsidRPr="005F0734">
              <w:rPr>
                <w:rFonts w:ascii="Sylfaen" w:hAnsi="Sylfaen" w:cstheme="minorBidi"/>
                <w:sz w:val="16"/>
                <w:szCs w:val="16"/>
                <w:lang w:val="hy-AM"/>
              </w:rPr>
              <w:t>33691159/4</w:t>
            </w:r>
          </w:p>
        </w:tc>
        <w:tc>
          <w:tcPr>
            <w:tcW w:w="2358" w:type="dxa"/>
          </w:tcPr>
          <w:p w14:paraId="2436DD54" w14:textId="62418855" w:rsidR="00623CD9" w:rsidRPr="00B138F3" w:rsidRDefault="00623CD9" w:rsidP="00623CD9">
            <w:pPr>
              <w:widowControl w:val="0"/>
              <w:jc w:val="center"/>
              <w:rPr>
                <w:rFonts w:ascii="GHEA Grapalat" w:hAnsi="GHEA Grapalat"/>
                <w:sz w:val="16"/>
                <w:szCs w:val="16"/>
              </w:rPr>
            </w:pPr>
            <w:r w:rsidRPr="00450821">
              <w:rPr>
                <w:sz w:val="16"/>
                <w:szCs w:val="16"/>
              </w:rPr>
              <w:t>шприц с иглой 10 мл.</w:t>
            </w:r>
          </w:p>
        </w:tc>
        <w:tc>
          <w:tcPr>
            <w:tcW w:w="807" w:type="dxa"/>
            <w:vAlign w:val="center"/>
          </w:tcPr>
          <w:p w14:paraId="67D5A1AD" w14:textId="0C62BF79"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9A8529A" w14:textId="43582999"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9758EE0" w14:textId="2840A59B"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DF6F24E" w14:textId="531DE8AD"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5BA6664" w14:textId="3D74059F"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2AF6CBD1" w14:textId="27087742"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58F5E153" w14:textId="0AD3F84B"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6BD2032B" w14:textId="00E91C82"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2D0768A" w14:textId="09F750BE"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26077F4" w14:textId="6FE12E43"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9E6B42B" w14:textId="2CB8B03F"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29A9801" w14:textId="444E3255"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2FC65C05" w14:textId="06EDD1BB"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r>
      <w:tr w:rsidR="00623CD9" w:rsidRPr="00B138F3" w14:paraId="5AC86922" w14:textId="77777777" w:rsidTr="008A639D">
        <w:trPr>
          <w:gridAfter w:val="1"/>
          <w:wAfter w:w="14" w:type="dxa"/>
          <w:trHeight w:val="404"/>
          <w:jc w:val="center"/>
        </w:trPr>
        <w:tc>
          <w:tcPr>
            <w:tcW w:w="1528" w:type="dxa"/>
            <w:vAlign w:val="bottom"/>
          </w:tcPr>
          <w:p w14:paraId="4B20C6E6" w14:textId="632BBFC5" w:rsidR="00623CD9" w:rsidRDefault="00623CD9" w:rsidP="00623CD9">
            <w:pPr>
              <w:widowControl w:val="0"/>
              <w:jc w:val="center"/>
              <w:rPr>
                <w:rFonts w:ascii="GHEA Grapalat" w:hAnsi="GHEA Grapalat"/>
                <w:sz w:val="16"/>
                <w:szCs w:val="16"/>
              </w:rPr>
            </w:pPr>
            <w:r>
              <w:rPr>
                <w:rFonts w:ascii="Calibri" w:hAnsi="Calibri" w:cs="Calibri"/>
                <w:color w:val="000000"/>
                <w:sz w:val="22"/>
                <w:szCs w:val="22"/>
              </w:rPr>
              <w:t>5</w:t>
            </w:r>
          </w:p>
        </w:tc>
        <w:tc>
          <w:tcPr>
            <w:tcW w:w="1906" w:type="dxa"/>
            <w:vAlign w:val="center"/>
          </w:tcPr>
          <w:p w14:paraId="437B5593" w14:textId="41510AF6" w:rsidR="00623CD9" w:rsidRPr="00B138F3" w:rsidRDefault="00623CD9" w:rsidP="00623CD9">
            <w:pPr>
              <w:widowControl w:val="0"/>
              <w:jc w:val="center"/>
              <w:rPr>
                <w:rFonts w:ascii="GHEA Grapalat" w:hAnsi="GHEA Grapalat"/>
                <w:sz w:val="16"/>
                <w:szCs w:val="16"/>
              </w:rPr>
            </w:pPr>
            <w:r w:rsidRPr="005F0734">
              <w:rPr>
                <w:rFonts w:ascii="Sylfaen" w:hAnsi="Sylfaen" w:cstheme="minorBidi"/>
                <w:sz w:val="16"/>
                <w:szCs w:val="16"/>
                <w:lang w:val="hy-AM"/>
              </w:rPr>
              <w:t>33691159/5</w:t>
            </w:r>
          </w:p>
        </w:tc>
        <w:tc>
          <w:tcPr>
            <w:tcW w:w="2358" w:type="dxa"/>
          </w:tcPr>
          <w:p w14:paraId="6D8EB115" w14:textId="6F0966AB" w:rsidR="00623CD9" w:rsidRPr="00B138F3" w:rsidRDefault="00623CD9" w:rsidP="00623CD9">
            <w:pPr>
              <w:widowControl w:val="0"/>
              <w:jc w:val="center"/>
              <w:rPr>
                <w:rFonts w:ascii="GHEA Grapalat" w:hAnsi="GHEA Grapalat"/>
                <w:sz w:val="16"/>
                <w:szCs w:val="16"/>
              </w:rPr>
            </w:pPr>
            <w:r w:rsidRPr="00450821">
              <w:rPr>
                <w:sz w:val="16"/>
                <w:szCs w:val="16"/>
              </w:rPr>
              <w:t>шприц с иглой 2мл</w:t>
            </w:r>
          </w:p>
        </w:tc>
        <w:tc>
          <w:tcPr>
            <w:tcW w:w="807" w:type="dxa"/>
            <w:vAlign w:val="center"/>
          </w:tcPr>
          <w:p w14:paraId="162C53D0" w14:textId="6C93A728"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3D981CAB" w14:textId="77809A85"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0F909840" w14:textId="1BB4DD39"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392D97B5" w14:textId="0497A5C2"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521C708" w14:textId="48BEB2FB"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1BDD544D" w14:textId="56E5272A"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4F7D203" w14:textId="301C6A40"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02406DDF" w14:textId="4D24D39E"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CC3C100" w14:textId="18D74159"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7CD017A8" w14:textId="14F2AADB"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6288622" w14:textId="3C915DE3"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BAEBB2A" w14:textId="2FCBAE80"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294F1AEB" w14:textId="33F22098"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r>
      <w:tr w:rsidR="00623CD9" w:rsidRPr="00B138F3" w14:paraId="71006341" w14:textId="77777777" w:rsidTr="008A639D">
        <w:trPr>
          <w:gridAfter w:val="1"/>
          <w:wAfter w:w="14" w:type="dxa"/>
          <w:trHeight w:val="404"/>
          <w:jc w:val="center"/>
        </w:trPr>
        <w:tc>
          <w:tcPr>
            <w:tcW w:w="1528" w:type="dxa"/>
            <w:vAlign w:val="bottom"/>
          </w:tcPr>
          <w:p w14:paraId="25832711" w14:textId="70B441E5" w:rsidR="00623CD9" w:rsidRDefault="00623CD9" w:rsidP="00623CD9">
            <w:pPr>
              <w:widowControl w:val="0"/>
              <w:jc w:val="center"/>
              <w:rPr>
                <w:rFonts w:ascii="GHEA Grapalat" w:hAnsi="GHEA Grapalat"/>
                <w:sz w:val="16"/>
                <w:szCs w:val="16"/>
              </w:rPr>
            </w:pPr>
            <w:r>
              <w:rPr>
                <w:rFonts w:ascii="Calibri" w:hAnsi="Calibri" w:cs="Calibri"/>
                <w:color w:val="000000"/>
                <w:sz w:val="22"/>
                <w:szCs w:val="22"/>
              </w:rPr>
              <w:t>6</w:t>
            </w:r>
          </w:p>
        </w:tc>
        <w:tc>
          <w:tcPr>
            <w:tcW w:w="1906" w:type="dxa"/>
            <w:vAlign w:val="center"/>
          </w:tcPr>
          <w:p w14:paraId="337E7212" w14:textId="6829AA98" w:rsidR="00623CD9" w:rsidRPr="00B138F3" w:rsidRDefault="00623CD9" w:rsidP="00623CD9">
            <w:pPr>
              <w:widowControl w:val="0"/>
              <w:jc w:val="center"/>
              <w:rPr>
                <w:rFonts w:ascii="GHEA Grapalat" w:hAnsi="GHEA Grapalat"/>
                <w:sz w:val="16"/>
                <w:szCs w:val="16"/>
              </w:rPr>
            </w:pPr>
            <w:r w:rsidRPr="005F0734">
              <w:rPr>
                <w:rFonts w:ascii="Sylfaen" w:hAnsi="Sylfaen" w:cstheme="minorBidi"/>
                <w:sz w:val="16"/>
                <w:szCs w:val="16"/>
                <w:lang w:val="hy-AM"/>
              </w:rPr>
              <w:t>33691159/6</w:t>
            </w:r>
          </w:p>
        </w:tc>
        <w:tc>
          <w:tcPr>
            <w:tcW w:w="2358" w:type="dxa"/>
          </w:tcPr>
          <w:p w14:paraId="14EAED8A" w14:textId="23BA15A1" w:rsidR="00623CD9" w:rsidRPr="00B138F3" w:rsidRDefault="00623CD9" w:rsidP="00623CD9">
            <w:pPr>
              <w:widowControl w:val="0"/>
              <w:jc w:val="center"/>
              <w:rPr>
                <w:rFonts w:ascii="GHEA Grapalat" w:hAnsi="GHEA Grapalat"/>
                <w:sz w:val="16"/>
                <w:szCs w:val="16"/>
              </w:rPr>
            </w:pPr>
            <w:r w:rsidRPr="00450821">
              <w:rPr>
                <w:sz w:val="16"/>
                <w:szCs w:val="16"/>
              </w:rPr>
              <w:t>шприц с иглой 5 мл.</w:t>
            </w:r>
          </w:p>
        </w:tc>
        <w:tc>
          <w:tcPr>
            <w:tcW w:w="807" w:type="dxa"/>
            <w:vAlign w:val="center"/>
          </w:tcPr>
          <w:p w14:paraId="13A7882C" w14:textId="6AD9349E"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1D1FCCF0" w14:textId="29C48397"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805DB91" w14:textId="72F90ACC"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3C53559" w14:textId="5720373C"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F9C71D8" w14:textId="09F3CDD8"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2FC8557E" w14:textId="692C9129"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33849D83" w14:textId="6DC9CCD9"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019B8329" w14:textId="71C4A3CE"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60363D5" w14:textId="1FCD0329"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B19B51B" w14:textId="16FEEFF9"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744579C3" w14:textId="4D48E026"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285D2D72" w14:textId="7FCBF096"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19A52EC8" w14:textId="4DD9A214"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r>
      <w:tr w:rsidR="00623CD9" w:rsidRPr="00B138F3" w14:paraId="0163B10C" w14:textId="77777777" w:rsidTr="008A639D">
        <w:trPr>
          <w:gridAfter w:val="1"/>
          <w:wAfter w:w="14" w:type="dxa"/>
          <w:trHeight w:val="404"/>
          <w:jc w:val="center"/>
        </w:trPr>
        <w:tc>
          <w:tcPr>
            <w:tcW w:w="1528" w:type="dxa"/>
            <w:vAlign w:val="bottom"/>
          </w:tcPr>
          <w:p w14:paraId="26140DED" w14:textId="108EB92F" w:rsidR="00623CD9" w:rsidRDefault="00623CD9" w:rsidP="00623CD9">
            <w:pPr>
              <w:widowControl w:val="0"/>
              <w:jc w:val="center"/>
              <w:rPr>
                <w:rFonts w:ascii="GHEA Grapalat" w:hAnsi="GHEA Grapalat"/>
                <w:sz w:val="16"/>
                <w:szCs w:val="16"/>
              </w:rPr>
            </w:pPr>
            <w:r>
              <w:rPr>
                <w:rFonts w:ascii="Calibri" w:hAnsi="Calibri" w:cs="Calibri"/>
                <w:color w:val="000000"/>
                <w:sz w:val="22"/>
                <w:szCs w:val="22"/>
              </w:rPr>
              <w:t>7</w:t>
            </w:r>
          </w:p>
        </w:tc>
        <w:tc>
          <w:tcPr>
            <w:tcW w:w="1906" w:type="dxa"/>
            <w:vAlign w:val="center"/>
          </w:tcPr>
          <w:p w14:paraId="6A670EFE" w14:textId="0C1AAFE4" w:rsidR="00623CD9" w:rsidRPr="00B138F3" w:rsidRDefault="00623CD9" w:rsidP="00623CD9">
            <w:pPr>
              <w:widowControl w:val="0"/>
              <w:jc w:val="center"/>
              <w:rPr>
                <w:rFonts w:ascii="GHEA Grapalat" w:hAnsi="GHEA Grapalat"/>
                <w:sz w:val="16"/>
                <w:szCs w:val="16"/>
              </w:rPr>
            </w:pPr>
            <w:r w:rsidRPr="005F0734">
              <w:rPr>
                <w:rFonts w:ascii="Sylfaen" w:hAnsi="Sylfaen" w:cstheme="minorBidi"/>
                <w:sz w:val="16"/>
                <w:szCs w:val="16"/>
                <w:lang w:val="hy-AM"/>
              </w:rPr>
              <w:t>33691160/1</w:t>
            </w:r>
          </w:p>
        </w:tc>
        <w:tc>
          <w:tcPr>
            <w:tcW w:w="2358" w:type="dxa"/>
          </w:tcPr>
          <w:p w14:paraId="0EB71492" w14:textId="38220D83" w:rsidR="00623CD9" w:rsidRPr="00B138F3" w:rsidRDefault="00623CD9" w:rsidP="00623CD9">
            <w:pPr>
              <w:widowControl w:val="0"/>
              <w:jc w:val="center"/>
              <w:rPr>
                <w:rFonts w:ascii="GHEA Grapalat" w:hAnsi="GHEA Grapalat"/>
                <w:sz w:val="16"/>
                <w:szCs w:val="16"/>
              </w:rPr>
            </w:pPr>
            <w:r w:rsidRPr="00C934B8">
              <w:rPr>
                <w:sz w:val="16"/>
                <w:szCs w:val="16"/>
              </w:rPr>
              <w:t>метоклопрамид (метоклопрамида гидрохлорид)</w:t>
            </w:r>
          </w:p>
        </w:tc>
        <w:tc>
          <w:tcPr>
            <w:tcW w:w="807" w:type="dxa"/>
            <w:vAlign w:val="center"/>
          </w:tcPr>
          <w:p w14:paraId="209CE6E7" w14:textId="312BAF36"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3E52F8CB" w14:textId="73ED6B34"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01F6B86" w14:textId="763699C1"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206CBD1D" w14:textId="27B588A9"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069FB550" w14:textId="7A48857F"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37FB853F" w14:textId="4B364BA0"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7338ACB" w14:textId="7D0027F1"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1F605D79" w14:textId="0A093B32"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EEEA89F" w14:textId="1F309D58"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4C7C869" w14:textId="27110AF1"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6F602627" w14:textId="53DD8E73"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6A4A758" w14:textId="75AEB5E1"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05B4BA82" w14:textId="4A846C5A"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r>
      <w:tr w:rsidR="00623CD9" w:rsidRPr="00B138F3" w14:paraId="2500A3C7" w14:textId="77777777" w:rsidTr="008A639D">
        <w:trPr>
          <w:gridAfter w:val="1"/>
          <w:wAfter w:w="14" w:type="dxa"/>
          <w:trHeight w:val="404"/>
          <w:jc w:val="center"/>
        </w:trPr>
        <w:tc>
          <w:tcPr>
            <w:tcW w:w="1528" w:type="dxa"/>
            <w:vAlign w:val="bottom"/>
          </w:tcPr>
          <w:p w14:paraId="6E082AB1" w14:textId="478A7E59" w:rsidR="00623CD9" w:rsidRDefault="00623CD9" w:rsidP="00623CD9">
            <w:pPr>
              <w:widowControl w:val="0"/>
              <w:jc w:val="center"/>
              <w:rPr>
                <w:rFonts w:ascii="GHEA Grapalat" w:hAnsi="GHEA Grapalat"/>
                <w:sz w:val="16"/>
                <w:szCs w:val="16"/>
              </w:rPr>
            </w:pPr>
            <w:r>
              <w:rPr>
                <w:rFonts w:ascii="Calibri" w:hAnsi="Calibri" w:cs="Calibri"/>
                <w:color w:val="000000"/>
                <w:sz w:val="22"/>
                <w:szCs w:val="22"/>
              </w:rPr>
              <w:lastRenderedPageBreak/>
              <w:t>8</w:t>
            </w:r>
          </w:p>
        </w:tc>
        <w:tc>
          <w:tcPr>
            <w:tcW w:w="1906" w:type="dxa"/>
            <w:vAlign w:val="center"/>
          </w:tcPr>
          <w:p w14:paraId="4A5AB313" w14:textId="32786683" w:rsidR="00623CD9" w:rsidRPr="00B138F3" w:rsidRDefault="00623CD9" w:rsidP="00623CD9">
            <w:pPr>
              <w:widowControl w:val="0"/>
              <w:jc w:val="center"/>
              <w:rPr>
                <w:rFonts w:ascii="GHEA Grapalat" w:hAnsi="GHEA Grapalat"/>
                <w:sz w:val="16"/>
                <w:szCs w:val="16"/>
              </w:rPr>
            </w:pPr>
            <w:r w:rsidRPr="005F0734">
              <w:rPr>
                <w:rFonts w:ascii="Sylfaen" w:hAnsi="Sylfaen" w:cstheme="minorBidi"/>
                <w:sz w:val="16"/>
                <w:szCs w:val="16"/>
                <w:lang w:val="hy-AM"/>
              </w:rPr>
              <w:t>33691160/2</w:t>
            </w:r>
          </w:p>
        </w:tc>
        <w:tc>
          <w:tcPr>
            <w:tcW w:w="2358" w:type="dxa"/>
          </w:tcPr>
          <w:p w14:paraId="1494B39A" w14:textId="6492232F" w:rsidR="00623CD9" w:rsidRPr="00B138F3" w:rsidRDefault="00623CD9" w:rsidP="00623CD9">
            <w:pPr>
              <w:widowControl w:val="0"/>
              <w:jc w:val="center"/>
              <w:rPr>
                <w:rFonts w:ascii="GHEA Grapalat" w:hAnsi="GHEA Grapalat"/>
                <w:sz w:val="16"/>
                <w:szCs w:val="16"/>
              </w:rPr>
            </w:pPr>
            <w:r w:rsidRPr="00DC24D3">
              <w:rPr>
                <w:rFonts w:ascii="Baltica" w:hAnsi="Baltica"/>
                <w:sz w:val="16"/>
                <w:szCs w:val="16"/>
              </w:rPr>
              <w:t>эпинефрин</w:t>
            </w:r>
          </w:p>
        </w:tc>
        <w:tc>
          <w:tcPr>
            <w:tcW w:w="807" w:type="dxa"/>
            <w:vAlign w:val="center"/>
          </w:tcPr>
          <w:p w14:paraId="27BACA4D" w14:textId="553D9D06"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3EFBE05" w14:textId="37BDD156"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5F599BAF" w14:textId="0814A823"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0BB66890" w14:textId="1B82FCAA"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6FD60393" w14:textId="0B23D735"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0053FF24" w14:textId="7903D0BC"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316FA860" w14:textId="226BBD40"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39B295E" w14:textId="1A480AF5"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28ECFBF" w14:textId="58D91026"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BC488A3" w14:textId="1A4D7605"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DBA9C2D" w14:textId="28B56D18"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4B061E59" w14:textId="5326EBF0"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4C7186B" w14:textId="17363533"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r>
      <w:tr w:rsidR="00623CD9" w:rsidRPr="00B138F3" w14:paraId="7127C763" w14:textId="77777777" w:rsidTr="008A639D">
        <w:trPr>
          <w:gridAfter w:val="1"/>
          <w:wAfter w:w="14" w:type="dxa"/>
          <w:trHeight w:val="404"/>
          <w:jc w:val="center"/>
        </w:trPr>
        <w:tc>
          <w:tcPr>
            <w:tcW w:w="1528" w:type="dxa"/>
            <w:vAlign w:val="bottom"/>
          </w:tcPr>
          <w:p w14:paraId="665E32DF" w14:textId="4417E08B" w:rsidR="00623CD9" w:rsidRDefault="00623CD9" w:rsidP="00623CD9">
            <w:pPr>
              <w:widowControl w:val="0"/>
              <w:jc w:val="center"/>
              <w:rPr>
                <w:rFonts w:ascii="GHEA Grapalat" w:hAnsi="GHEA Grapalat"/>
                <w:sz w:val="16"/>
                <w:szCs w:val="16"/>
              </w:rPr>
            </w:pPr>
            <w:r>
              <w:rPr>
                <w:rFonts w:ascii="Calibri" w:hAnsi="Calibri" w:cs="Calibri"/>
                <w:color w:val="000000"/>
                <w:sz w:val="22"/>
                <w:szCs w:val="22"/>
              </w:rPr>
              <w:t>9</w:t>
            </w:r>
          </w:p>
        </w:tc>
        <w:tc>
          <w:tcPr>
            <w:tcW w:w="1906" w:type="dxa"/>
            <w:vAlign w:val="center"/>
          </w:tcPr>
          <w:p w14:paraId="46D29045" w14:textId="6114C0CB" w:rsidR="00623CD9" w:rsidRPr="00B138F3" w:rsidRDefault="00623CD9" w:rsidP="00623CD9">
            <w:pPr>
              <w:widowControl w:val="0"/>
              <w:jc w:val="center"/>
              <w:rPr>
                <w:rFonts w:ascii="GHEA Grapalat" w:hAnsi="GHEA Grapalat"/>
                <w:sz w:val="16"/>
                <w:szCs w:val="16"/>
              </w:rPr>
            </w:pPr>
            <w:r w:rsidRPr="005F0734">
              <w:rPr>
                <w:rFonts w:ascii="Sylfaen" w:hAnsi="Sylfaen" w:cstheme="minorBidi"/>
                <w:sz w:val="16"/>
                <w:szCs w:val="16"/>
                <w:lang w:val="hy-AM"/>
              </w:rPr>
              <w:t>33691160/3</w:t>
            </w:r>
          </w:p>
        </w:tc>
        <w:tc>
          <w:tcPr>
            <w:tcW w:w="2358" w:type="dxa"/>
          </w:tcPr>
          <w:p w14:paraId="16F57931" w14:textId="335783D1" w:rsidR="00623CD9" w:rsidRPr="00B138F3" w:rsidRDefault="00623CD9" w:rsidP="00623CD9">
            <w:pPr>
              <w:widowControl w:val="0"/>
              <w:jc w:val="center"/>
              <w:rPr>
                <w:rFonts w:ascii="GHEA Grapalat" w:hAnsi="GHEA Grapalat"/>
                <w:sz w:val="16"/>
                <w:szCs w:val="16"/>
              </w:rPr>
            </w:pPr>
            <w:r w:rsidRPr="00C934B8">
              <w:rPr>
                <w:sz w:val="16"/>
                <w:szCs w:val="16"/>
              </w:rPr>
              <w:t>кофеин бензоат натрия</w:t>
            </w:r>
          </w:p>
        </w:tc>
        <w:tc>
          <w:tcPr>
            <w:tcW w:w="807" w:type="dxa"/>
            <w:vAlign w:val="center"/>
          </w:tcPr>
          <w:p w14:paraId="62370346" w14:textId="15A3A54B"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7385704A" w14:textId="4208F7D3"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131BB3F" w14:textId="6D1841BA"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BE93D2C" w14:textId="569E61DF"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DDCA04B" w14:textId="151D9808"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23FE38E3" w14:textId="2B5E3397"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AD9158F" w14:textId="57EDE2AC"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51CF886" w14:textId="5C1DD0E0"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637703F8" w14:textId="7EE30CE5"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67E03262" w14:textId="6772A021"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EF9CC05" w14:textId="33760468"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0149D4D" w14:textId="5193CB45"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1E389BB" w14:textId="2DE9E677"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r>
      <w:tr w:rsidR="00623CD9" w:rsidRPr="00B138F3" w14:paraId="01F39251" w14:textId="77777777" w:rsidTr="008A639D">
        <w:trPr>
          <w:gridAfter w:val="1"/>
          <w:wAfter w:w="14" w:type="dxa"/>
          <w:trHeight w:val="404"/>
          <w:jc w:val="center"/>
        </w:trPr>
        <w:tc>
          <w:tcPr>
            <w:tcW w:w="1528" w:type="dxa"/>
            <w:vAlign w:val="bottom"/>
          </w:tcPr>
          <w:p w14:paraId="1E1915DB" w14:textId="2DBEA59D" w:rsidR="00623CD9" w:rsidRDefault="00623CD9" w:rsidP="00623CD9">
            <w:pPr>
              <w:widowControl w:val="0"/>
              <w:jc w:val="center"/>
              <w:rPr>
                <w:rFonts w:ascii="GHEA Grapalat" w:hAnsi="GHEA Grapalat"/>
                <w:sz w:val="16"/>
                <w:szCs w:val="16"/>
              </w:rPr>
            </w:pPr>
            <w:r>
              <w:rPr>
                <w:rFonts w:ascii="Calibri" w:hAnsi="Calibri" w:cs="Calibri"/>
                <w:color w:val="000000"/>
                <w:sz w:val="22"/>
                <w:szCs w:val="22"/>
              </w:rPr>
              <w:t>10</w:t>
            </w:r>
          </w:p>
        </w:tc>
        <w:tc>
          <w:tcPr>
            <w:tcW w:w="1906" w:type="dxa"/>
            <w:vAlign w:val="center"/>
          </w:tcPr>
          <w:p w14:paraId="436833D2" w14:textId="30A8AF04" w:rsidR="00623CD9" w:rsidRPr="00B138F3" w:rsidRDefault="00623CD9" w:rsidP="00623CD9">
            <w:pPr>
              <w:widowControl w:val="0"/>
              <w:jc w:val="center"/>
              <w:rPr>
                <w:rFonts w:ascii="GHEA Grapalat" w:hAnsi="GHEA Grapalat"/>
                <w:sz w:val="16"/>
                <w:szCs w:val="16"/>
              </w:rPr>
            </w:pPr>
            <w:r w:rsidRPr="005F0734">
              <w:rPr>
                <w:rFonts w:ascii="Sylfaen" w:hAnsi="Sylfaen" w:cstheme="minorBidi"/>
                <w:sz w:val="16"/>
                <w:szCs w:val="16"/>
                <w:lang w:val="hy-AM"/>
              </w:rPr>
              <w:t>33691159/10</w:t>
            </w:r>
          </w:p>
        </w:tc>
        <w:tc>
          <w:tcPr>
            <w:tcW w:w="2358" w:type="dxa"/>
          </w:tcPr>
          <w:p w14:paraId="0F98E126" w14:textId="396422F1" w:rsidR="00623CD9" w:rsidRPr="00B138F3" w:rsidRDefault="00623CD9" w:rsidP="00623CD9">
            <w:pPr>
              <w:widowControl w:val="0"/>
              <w:jc w:val="center"/>
              <w:rPr>
                <w:rFonts w:ascii="GHEA Grapalat" w:hAnsi="GHEA Grapalat"/>
                <w:sz w:val="16"/>
                <w:szCs w:val="16"/>
              </w:rPr>
            </w:pPr>
            <w:proofErr w:type="spellStart"/>
            <w:r w:rsidRPr="00DA4289">
              <w:rPr>
                <w:rFonts w:ascii="Baltica" w:hAnsi="Baltica"/>
                <w:sz w:val="16"/>
                <w:szCs w:val="16"/>
              </w:rPr>
              <w:t>квамател</w:t>
            </w:r>
            <w:proofErr w:type="spellEnd"/>
          </w:p>
        </w:tc>
        <w:tc>
          <w:tcPr>
            <w:tcW w:w="807" w:type="dxa"/>
            <w:vAlign w:val="center"/>
          </w:tcPr>
          <w:p w14:paraId="77022AD2" w14:textId="013B3941"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931A716" w14:textId="581013CE"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0E3C6F0" w14:textId="7BD4B195"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D53DE1F" w14:textId="29AD8E14"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57D2BB2" w14:textId="02304CF1"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6E021CCF" w14:textId="12046B75"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2182689" w14:textId="4E9B19EF"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538B40FE" w14:textId="2F3EB9AC"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20492758" w14:textId="1465B8C7"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17710FE" w14:textId="1D6E741A"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3FD3B8B0" w14:textId="3168B9B3"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38611EAA" w14:textId="19A8E0F8"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00E23ABA" w14:textId="7ECB54DE"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r>
      <w:tr w:rsidR="00623CD9" w:rsidRPr="00B138F3" w14:paraId="1BDBAAFA" w14:textId="77777777" w:rsidTr="008A639D">
        <w:trPr>
          <w:gridAfter w:val="1"/>
          <w:wAfter w:w="14" w:type="dxa"/>
          <w:trHeight w:val="404"/>
          <w:jc w:val="center"/>
        </w:trPr>
        <w:tc>
          <w:tcPr>
            <w:tcW w:w="1528" w:type="dxa"/>
            <w:vAlign w:val="bottom"/>
          </w:tcPr>
          <w:p w14:paraId="7840EF5C" w14:textId="20C18B98" w:rsidR="00623CD9" w:rsidRDefault="00623CD9" w:rsidP="00623CD9">
            <w:pPr>
              <w:widowControl w:val="0"/>
              <w:jc w:val="center"/>
              <w:rPr>
                <w:rFonts w:ascii="GHEA Grapalat" w:hAnsi="GHEA Grapalat"/>
                <w:sz w:val="16"/>
                <w:szCs w:val="16"/>
              </w:rPr>
            </w:pPr>
            <w:r>
              <w:rPr>
                <w:rFonts w:ascii="Calibri" w:hAnsi="Calibri" w:cs="Calibri"/>
                <w:color w:val="000000"/>
                <w:sz w:val="22"/>
                <w:szCs w:val="22"/>
              </w:rPr>
              <w:t>11</w:t>
            </w:r>
          </w:p>
        </w:tc>
        <w:tc>
          <w:tcPr>
            <w:tcW w:w="1906" w:type="dxa"/>
            <w:vAlign w:val="center"/>
          </w:tcPr>
          <w:p w14:paraId="6E2BA220" w14:textId="18CFD774" w:rsidR="00623CD9" w:rsidRPr="00B138F3" w:rsidRDefault="00623CD9" w:rsidP="00623CD9">
            <w:pPr>
              <w:widowControl w:val="0"/>
              <w:jc w:val="center"/>
              <w:rPr>
                <w:rFonts w:ascii="GHEA Grapalat" w:hAnsi="GHEA Grapalat"/>
                <w:sz w:val="16"/>
                <w:szCs w:val="16"/>
              </w:rPr>
            </w:pPr>
            <w:r w:rsidRPr="005F0734">
              <w:rPr>
                <w:rFonts w:ascii="Sylfaen" w:hAnsi="Sylfaen" w:cstheme="minorBidi"/>
                <w:sz w:val="16"/>
                <w:szCs w:val="16"/>
                <w:lang w:val="hy-AM"/>
              </w:rPr>
              <w:t>33691159/11</w:t>
            </w:r>
          </w:p>
        </w:tc>
        <w:tc>
          <w:tcPr>
            <w:tcW w:w="2358" w:type="dxa"/>
          </w:tcPr>
          <w:p w14:paraId="1AF7A754" w14:textId="45AD05F2" w:rsidR="00623CD9" w:rsidRPr="00B138F3" w:rsidRDefault="00623CD9" w:rsidP="00623CD9">
            <w:pPr>
              <w:widowControl w:val="0"/>
              <w:jc w:val="center"/>
              <w:rPr>
                <w:rFonts w:ascii="GHEA Grapalat" w:hAnsi="GHEA Grapalat"/>
                <w:sz w:val="16"/>
                <w:szCs w:val="16"/>
              </w:rPr>
            </w:pPr>
            <w:r w:rsidRPr="00C934B8">
              <w:rPr>
                <w:sz w:val="16"/>
                <w:szCs w:val="16"/>
              </w:rPr>
              <w:t>фуросемид 2 мл</w:t>
            </w:r>
          </w:p>
        </w:tc>
        <w:tc>
          <w:tcPr>
            <w:tcW w:w="807" w:type="dxa"/>
            <w:vAlign w:val="center"/>
          </w:tcPr>
          <w:p w14:paraId="29DB052D" w14:textId="5983D37D"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52626A03" w14:textId="31555294"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489C6B0" w14:textId="314DCE62"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498205C" w14:textId="10F35E8B"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6B1E3BC4" w14:textId="637EC546"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01E7BFF3" w14:textId="1162F2E9"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32BB7690" w14:textId="1C0D9E60"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5CC04F60" w14:textId="51819886"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58B1F748" w14:textId="73C529BD"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E686417" w14:textId="6DDF286D"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45D4A584" w14:textId="251EC5AD"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09DE86A8" w14:textId="28923CDD"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38E09C5F" w14:textId="0D35BAE9"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r>
      <w:tr w:rsidR="00623CD9" w:rsidRPr="00B138F3" w14:paraId="002B801F" w14:textId="77777777" w:rsidTr="008A639D">
        <w:trPr>
          <w:gridAfter w:val="1"/>
          <w:wAfter w:w="14" w:type="dxa"/>
          <w:trHeight w:val="404"/>
          <w:jc w:val="center"/>
        </w:trPr>
        <w:tc>
          <w:tcPr>
            <w:tcW w:w="1528" w:type="dxa"/>
            <w:vAlign w:val="bottom"/>
          </w:tcPr>
          <w:p w14:paraId="553AF0B7" w14:textId="10BB19CA" w:rsidR="00623CD9" w:rsidRDefault="00623CD9" w:rsidP="00623CD9">
            <w:pPr>
              <w:widowControl w:val="0"/>
              <w:jc w:val="center"/>
              <w:rPr>
                <w:rFonts w:ascii="GHEA Grapalat" w:hAnsi="GHEA Grapalat"/>
                <w:sz w:val="16"/>
                <w:szCs w:val="16"/>
              </w:rPr>
            </w:pPr>
            <w:r>
              <w:rPr>
                <w:rFonts w:ascii="Calibri" w:hAnsi="Calibri" w:cs="Calibri"/>
                <w:color w:val="000000"/>
                <w:sz w:val="22"/>
                <w:szCs w:val="22"/>
              </w:rPr>
              <w:t>12</w:t>
            </w:r>
          </w:p>
        </w:tc>
        <w:tc>
          <w:tcPr>
            <w:tcW w:w="1906" w:type="dxa"/>
            <w:vAlign w:val="center"/>
          </w:tcPr>
          <w:p w14:paraId="513189A6" w14:textId="71DC3F2A" w:rsidR="00623CD9" w:rsidRPr="00B138F3" w:rsidRDefault="00623CD9" w:rsidP="00623CD9">
            <w:pPr>
              <w:widowControl w:val="0"/>
              <w:jc w:val="center"/>
              <w:rPr>
                <w:rFonts w:ascii="GHEA Grapalat" w:hAnsi="GHEA Grapalat"/>
                <w:sz w:val="16"/>
                <w:szCs w:val="16"/>
              </w:rPr>
            </w:pPr>
            <w:r w:rsidRPr="005F0734">
              <w:rPr>
                <w:rFonts w:ascii="Sylfaen" w:hAnsi="Sylfaen" w:cstheme="minorBidi"/>
                <w:sz w:val="16"/>
                <w:szCs w:val="16"/>
                <w:lang w:val="hy-AM"/>
              </w:rPr>
              <w:t>33691159/14</w:t>
            </w:r>
          </w:p>
        </w:tc>
        <w:tc>
          <w:tcPr>
            <w:tcW w:w="2358" w:type="dxa"/>
          </w:tcPr>
          <w:p w14:paraId="747A9818" w14:textId="4C7D1B9A" w:rsidR="00623CD9" w:rsidRPr="00B138F3" w:rsidRDefault="00623CD9" w:rsidP="00623CD9">
            <w:pPr>
              <w:widowControl w:val="0"/>
              <w:jc w:val="center"/>
              <w:rPr>
                <w:rFonts w:ascii="GHEA Grapalat" w:hAnsi="GHEA Grapalat"/>
                <w:sz w:val="16"/>
                <w:szCs w:val="16"/>
              </w:rPr>
            </w:pPr>
            <w:r w:rsidRPr="00450821">
              <w:rPr>
                <w:sz w:val="16"/>
                <w:szCs w:val="16"/>
              </w:rPr>
              <w:t>аминофиллин 5 мл</w:t>
            </w:r>
          </w:p>
        </w:tc>
        <w:tc>
          <w:tcPr>
            <w:tcW w:w="807" w:type="dxa"/>
            <w:vAlign w:val="center"/>
          </w:tcPr>
          <w:p w14:paraId="1E29B50D" w14:textId="61504134"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1136F97" w14:textId="5EE24972"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1ACD2B8" w14:textId="2A288749"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E1C8EAB" w14:textId="6FDAD26F"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89A2E4F" w14:textId="38C7E123"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3DEF4DAA" w14:textId="6714DC72"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208338BE" w14:textId="2659EE5D"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65249D86" w14:textId="631A1D4E"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8BC08FA" w14:textId="7BE32A06"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70B13CDA" w14:textId="54D02F93"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A7875D3" w14:textId="51BDFCEF"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A4CF897" w14:textId="009D3133"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5E9A9FF" w14:textId="297512DF"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r>
      <w:tr w:rsidR="00623CD9" w:rsidRPr="00B138F3" w14:paraId="3973C208" w14:textId="77777777" w:rsidTr="008A639D">
        <w:trPr>
          <w:gridAfter w:val="1"/>
          <w:wAfter w:w="14" w:type="dxa"/>
          <w:trHeight w:val="404"/>
          <w:jc w:val="center"/>
        </w:trPr>
        <w:tc>
          <w:tcPr>
            <w:tcW w:w="1528" w:type="dxa"/>
            <w:vAlign w:val="bottom"/>
          </w:tcPr>
          <w:p w14:paraId="1FDEC8A1" w14:textId="4706964F" w:rsidR="00623CD9" w:rsidRDefault="00623CD9" w:rsidP="00623CD9">
            <w:pPr>
              <w:widowControl w:val="0"/>
              <w:jc w:val="center"/>
              <w:rPr>
                <w:rFonts w:ascii="GHEA Grapalat" w:hAnsi="GHEA Grapalat"/>
                <w:sz w:val="16"/>
                <w:szCs w:val="16"/>
              </w:rPr>
            </w:pPr>
            <w:r>
              <w:rPr>
                <w:rFonts w:ascii="Calibri" w:hAnsi="Calibri" w:cs="Calibri"/>
                <w:color w:val="000000"/>
                <w:sz w:val="22"/>
                <w:szCs w:val="22"/>
              </w:rPr>
              <w:t>13</w:t>
            </w:r>
          </w:p>
        </w:tc>
        <w:tc>
          <w:tcPr>
            <w:tcW w:w="1906" w:type="dxa"/>
            <w:vAlign w:val="center"/>
          </w:tcPr>
          <w:p w14:paraId="40C39824" w14:textId="5BF123CE" w:rsidR="00623CD9" w:rsidRPr="00B138F3" w:rsidRDefault="00623CD9" w:rsidP="00623CD9">
            <w:pPr>
              <w:widowControl w:val="0"/>
              <w:jc w:val="center"/>
              <w:rPr>
                <w:rFonts w:ascii="GHEA Grapalat" w:hAnsi="GHEA Grapalat"/>
                <w:sz w:val="16"/>
                <w:szCs w:val="16"/>
              </w:rPr>
            </w:pPr>
            <w:r w:rsidRPr="005F0734">
              <w:rPr>
                <w:rFonts w:ascii="Sylfaen" w:hAnsi="Sylfaen" w:cstheme="minorBidi"/>
                <w:sz w:val="16"/>
                <w:szCs w:val="16"/>
                <w:lang w:val="hy-AM"/>
              </w:rPr>
              <w:t>33691159/17</w:t>
            </w:r>
          </w:p>
        </w:tc>
        <w:tc>
          <w:tcPr>
            <w:tcW w:w="2358" w:type="dxa"/>
          </w:tcPr>
          <w:p w14:paraId="2AB0622A" w14:textId="4AEE983E" w:rsidR="00623CD9" w:rsidRPr="00B138F3" w:rsidRDefault="00623CD9" w:rsidP="00623CD9">
            <w:pPr>
              <w:widowControl w:val="0"/>
              <w:jc w:val="center"/>
              <w:rPr>
                <w:rFonts w:ascii="GHEA Grapalat" w:hAnsi="GHEA Grapalat"/>
                <w:sz w:val="16"/>
                <w:szCs w:val="16"/>
              </w:rPr>
            </w:pPr>
            <w:r w:rsidRPr="00450821">
              <w:rPr>
                <w:sz w:val="16"/>
                <w:szCs w:val="16"/>
              </w:rPr>
              <w:t>декстроза (моногидрат декстрозы) 100,0</w:t>
            </w:r>
          </w:p>
        </w:tc>
        <w:tc>
          <w:tcPr>
            <w:tcW w:w="807" w:type="dxa"/>
            <w:vAlign w:val="center"/>
          </w:tcPr>
          <w:p w14:paraId="4BB2AADE" w14:textId="0B61C856"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051D6AD" w14:textId="414F499F"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EA55E05" w14:textId="19C827B4"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2914E858" w14:textId="2EA7D266"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2223BA2" w14:textId="773F5AC2"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16566A28" w14:textId="5489BE29"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0C332BC5" w14:textId="43510422"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222D0A0" w14:textId="16187302"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2CAA5C79" w14:textId="4300C15C"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EAA5956" w14:textId="0F06B1A7"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83207BF" w14:textId="0EDA153C"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025FD327" w14:textId="5F6D4FCC"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31342B74" w14:textId="7F9B3D5E"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r>
      <w:tr w:rsidR="00623CD9" w:rsidRPr="00B138F3" w14:paraId="711EA197" w14:textId="77777777" w:rsidTr="008A639D">
        <w:trPr>
          <w:gridAfter w:val="1"/>
          <w:wAfter w:w="14" w:type="dxa"/>
          <w:trHeight w:val="404"/>
          <w:jc w:val="center"/>
        </w:trPr>
        <w:tc>
          <w:tcPr>
            <w:tcW w:w="1528" w:type="dxa"/>
            <w:vAlign w:val="bottom"/>
          </w:tcPr>
          <w:p w14:paraId="28E782ED" w14:textId="26E70408" w:rsidR="00623CD9" w:rsidRDefault="00623CD9" w:rsidP="00623CD9">
            <w:pPr>
              <w:widowControl w:val="0"/>
              <w:jc w:val="center"/>
              <w:rPr>
                <w:rFonts w:ascii="GHEA Grapalat" w:hAnsi="GHEA Grapalat"/>
                <w:sz w:val="16"/>
                <w:szCs w:val="16"/>
              </w:rPr>
            </w:pPr>
            <w:r>
              <w:rPr>
                <w:rFonts w:ascii="Calibri" w:hAnsi="Calibri" w:cs="Calibri"/>
                <w:color w:val="000000"/>
                <w:sz w:val="22"/>
                <w:szCs w:val="22"/>
              </w:rPr>
              <w:t>14</w:t>
            </w:r>
          </w:p>
        </w:tc>
        <w:tc>
          <w:tcPr>
            <w:tcW w:w="1906" w:type="dxa"/>
            <w:vAlign w:val="center"/>
          </w:tcPr>
          <w:p w14:paraId="549685A7" w14:textId="22584770" w:rsidR="00623CD9" w:rsidRPr="00B138F3" w:rsidRDefault="00623CD9" w:rsidP="00623CD9">
            <w:pPr>
              <w:widowControl w:val="0"/>
              <w:jc w:val="center"/>
              <w:rPr>
                <w:rFonts w:ascii="GHEA Grapalat" w:hAnsi="GHEA Grapalat"/>
                <w:sz w:val="16"/>
                <w:szCs w:val="16"/>
              </w:rPr>
            </w:pPr>
            <w:r w:rsidRPr="005F0734">
              <w:rPr>
                <w:rFonts w:ascii="Sylfaen" w:hAnsi="Sylfaen" w:cstheme="minorBidi"/>
                <w:sz w:val="16"/>
                <w:szCs w:val="16"/>
                <w:lang w:val="hy-AM"/>
              </w:rPr>
              <w:t>33691159/18</w:t>
            </w:r>
          </w:p>
        </w:tc>
        <w:tc>
          <w:tcPr>
            <w:tcW w:w="2358" w:type="dxa"/>
          </w:tcPr>
          <w:p w14:paraId="2D92436B" w14:textId="7441CD07" w:rsidR="00623CD9" w:rsidRPr="00B138F3" w:rsidRDefault="00623CD9" w:rsidP="00623CD9">
            <w:pPr>
              <w:widowControl w:val="0"/>
              <w:jc w:val="center"/>
              <w:rPr>
                <w:rFonts w:ascii="GHEA Grapalat" w:hAnsi="GHEA Grapalat"/>
                <w:sz w:val="16"/>
                <w:szCs w:val="16"/>
              </w:rPr>
            </w:pPr>
            <w:r w:rsidRPr="00450821">
              <w:rPr>
                <w:sz w:val="16"/>
                <w:szCs w:val="16"/>
              </w:rPr>
              <w:t>тиосульфат натрия</w:t>
            </w:r>
          </w:p>
        </w:tc>
        <w:tc>
          <w:tcPr>
            <w:tcW w:w="807" w:type="dxa"/>
            <w:vAlign w:val="center"/>
          </w:tcPr>
          <w:p w14:paraId="5F311AFD" w14:textId="018E2D72"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79E541CF" w14:textId="46723047"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B1AA399" w14:textId="25B2E0AC"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8031918" w14:textId="5A61F35C"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29E698F1" w14:textId="7AC1F832"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0E862CB2" w14:textId="7E5B85F4"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C6D65A8" w14:textId="182EE225"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1BE1B254" w14:textId="59A66CB2"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3C830141" w14:textId="60A4DEE6"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8D3F20F" w14:textId="30080F86"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45F9DBF3" w14:textId="404845B8"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D77E374" w14:textId="2FA78CF8"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1B5D9B61" w14:textId="49D7D9DD"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r>
      <w:tr w:rsidR="00623CD9" w:rsidRPr="00B138F3" w14:paraId="728C1EDE" w14:textId="77777777" w:rsidTr="008A639D">
        <w:trPr>
          <w:gridAfter w:val="1"/>
          <w:wAfter w:w="14" w:type="dxa"/>
          <w:trHeight w:val="404"/>
          <w:jc w:val="center"/>
        </w:trPr>
        <w:tc>
          <w:tcPr>
            <w:tcW w:w="1528" w:type="dxa"/>
            <w:vAlign w:val="bottom"/>
          </w:tcPr>
          <w:p w14:paraId="3F2A1764" w14:textId="19427DFE" w:rsidR="00623CD9" w:rsidRDefault="00623CD9" w:rsidP="00623CD9">
            <w:pPr>
              <w:widowControl w:val="0"/>
              <w:jc w:val="center"/>
              <w:rPr>
                <w:rFonts w:ascii="GHEA Grapalat" w:hAnsi="GHEA Grapalat"/>
                <w:sz w:val="16"/>
                <w:szCs w:val="16"/>
              </w:rPr>
            </w:pPr>
            <w:r>
              <w:rPr>
                <w:rFonts w:ascii="Calibri" w:hAnsi="Calibri" w:cs="Calibri"/>
                <w:color w:val="000000"/>
                <w:sz w:val="22"/>
                <w:szCs w:val="22"/>
              </w:rPr>
              <w:t>15</w:t>
            </w:r>
          </w:p>
        </w:tc>
        <w:tc>
          <w:tcPr>
            <w:tcW w:w="1906" w:type="dxa"/>
            <w:vAlign w:val="center"/>
          </w:tcPr>
          <w:p w14:paraId="4CD022C8" w14:textId="520399AC" w:rsidR="00623CD9" w:rsidRPr="00B138F3" w:rsidRDefault="00623CD9" w:rsidP="00623CD9">
            <w:pPr>
              <w:widowControl w:val="0"/>
              <w:jc w:val="center"/>
              <w:rPr>
                <w:rFonts w:ascii="GHEA Grapalat" w:hAnsi="GHEA Grapalat"/>
                <w:sz w:val="16"/>
                <w:szCs w:val="16"/>
              </w:rPr>
            </w:pPr>
            <w:r w:rsidRPr="005F0734">
              <w:rPr>
                <w:rFonts w:ascii="Sylfaen" w:hAnsi="Sylfaen" w:cstheme="minorBidi"/>
                <w:sz w:val="16"/>
                <w:szCs w:val="16"/>
                <w:lang w:val="hy-AM"/>
              </w:rPr>
              <w:t>33691159/26</w:t>
            </w:r>
          </w:p>
        </w:tc>
        <w:tc>
          <w:tcPr>
            <w:tcW w:w="2358" w:type="dxa"/>
          </w:tcPr>
          <w:p w14:paraId="67D3291F" w14:textId="660E7551" w:rsidR="00623CD9" w:rsidRPr="00B138F3" w:rsidRDefault="00623CD9" w:rsidP="00623CD9">
            <w:pPr>
              <w:widowControl w:val="0"/>
              <w:jc w:val="center"/>
              <w:rPr>
                <w:rFonts w:ascii="GHEA Grapalat" w:hAnsi="GHEA Grapalat"/>
                <w:sz w:val="16"/>
                <w:szCs w:val="16"/>
              </w:rPr>
            </w:pPr>
            <w:r w:rsidRPr="00450821">
              <w:rPr>
                <w:sz w:val="16"/>
                <w:szCs w:val="16"/>
              </w:rPr>
              <w:t>сульфат магния</w:t>
            </w:r>
          </w:p>
        </w:tc>
        <w:tc>
          <w:tcPr>
            <w:tcW w:w="807" w:type="dxa"/>
            <w:vAlign w:val="center"/>
          </w:tcPr>
          <w:p w14:paraId="2ADD7BA1" w14:textId="78CDCFF8"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DDCA283" w14:textId="0AB05163"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45338F4" w14:textId="292EF2D9"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7BCDFC6" w14:textId="092724EF"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53E1A7CA" w14:textId="3DC09DD8"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12EEC9B3" w14:textId="21744A14"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6DBC9F48" w14:textId="054A963E"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8378364" w14:textId="19728C1D"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04B88573" w14:textId="5A75E1DE"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5E43278" w14:textId="7766D75D"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0E70E716" w14:textId="3F610332"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C5DE108" w14:textId="07C46B1C"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88E9F8F" w14:textId="154DD1C3"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r>
      <w:tr w:rsidR="00623CD9" w:rsidRPr="00B138F3" w14:paraId="5EC98A62" w14:textId="77777777" w:rsidTr="008A639D">
        <w:trPr>
          <w:gridAfter w:val="1"/>
          <w:wAfter w:w="14" w:type="dxa"/>
          <w:trHeight w:val="404"/>
          <w:jc w:val="center"/>
        </w:trPr>
        <w:tc>
          <w:tcPr>
            <w:tcW w:w="1528" w:type="dxa"/>
            <w:vAlign w:val="bottom"/>
          </w:tcPr>
          <w:p w14:paraId="04891666" w14:textId="383CA30E" w:rsidR="00623CD9" w:rsidRDefault="00623CD9" w:rsidP="00623CD9">
            <w:pPr>
              <w:widowControl w:val="0"/>
              <w:jc w:val="center"/>
              <w:rPr>
                <w:rFonts w:ascii="GHEA Grapalat" w:hAnsi="GHEA Grapalat"/>
                <w:sz w:val="16"/>
                <w:szCs w:val="16"/>
              </w:rPr>
            </w:pPr>
            <w:r>
              <w:rPr>
                <w:rFonts w:ascii="Calibri" w:hAnsi="Calibri" w:cs="Calibri"/>
                <w:color w:val="000000"/>
                <w:sz w:val="22"/>
                <w:szCs w:val="22"/>
              </w:rPr>
              <w:t>16</w:t>
            </w:r>
          </w:p>
        </w:tc>
        <w:tc>
          <w:tcPr>
            <w:tcW w:w="1906" w:type="dxa"/>
            <w:vAlign w:val="center"/>
          </w:tcPr>
          <w:p w14:paraId="1A2D0253" w14:textId="43793119" w:rsidR="00623CD9" w:rsidRPr="00B138F3" w:rsidRDefault="00623CD9" w:rsidP="00623CD9">
            <w:pPr>
              <w:widowControl w:val="0"/>
              <w:jc w:val="center"/>
              <w:rPr>
                <w:rFonts w:ascii="GHEA Grapalat" w:hAnsi="GHEA Grapalat"/>
                <w:sz w:val="16"/>
                <w:szCs w:val="16"/>
              </w:rPr>
            </w:pPr>
            <w:r w:rsidRPr="005F0734">
              <w:rPr>
                <w:rFonts w:ascii="Sylfaen" w:hAnsi="Sylfaen" w:cstheme="minorBidi"/>
                <w:sz w:val="16"/>
                <w:szCs w:val="16"/>
                <w:lang w:val="hy-AM"/>
              </w:rPr>
              <w:t>33691159/19</w:t>
            </w:r>
          </w:p>
        </w:tc>
        <w:tc>
          <w:tcPr>
            <w:tcW w:w="2358" w:type="dxa"/>
          </w:tcPr>
          <w:p w14:paraId="4BBEF7A1" w14:textId="671C376D" w:rsidR="00623CD9" w:rsidRPr="00B138F3" w:rsidRDefault="00623CD9" w:rsidP="00623CD9">
            <w:pPr>
              <w:widowControl w:val="0"/>
              <w:jc w:val="center"/>
              <w:rPr>
                <w:rFonts w:ascii="GHEA Grapalat" w:hAnsi="GHEA Grapalat"/>
                <w:sz w:val="16"/>
                <w:szCs w:val="16"/>
              </w:rPr>
            </w:pPr>
            <w:r w:rsidRPr="00450821">
              <w:rPr>
                <w:sz w:val="16"/>
                <w:szCs w:val="16"/>
              </w:rPr>
              <w:t>нитроглицерин 0,5</w:t>
            </w:r>
          </w:p>
        </w:tc>
        <w:tc>
          <w:tcPr>
            <w:tcW w:w="807" w:type="dxa"/>
            <w:vAlign w:val="center"/>
          </w:tcPr>
          <w:p w14:paraId="782EAE48" w14:textId="6574EF58"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31E0F558" w14:textId="520EE413"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E310E1B" w14:textId="20509654"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AF6F32E" w14:textId="4EA3DDCC"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EDC0F97" w14:textId="7F80A74F"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6B4EF290" w14:textId="059F777E"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EBC6EEE" w14:textId="51B7BE91"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DF87A9A" w14:textId="11169772"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30842D21" w14:textId="2ABCB0EE"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59C413E4" w14:textId="23DC5D00"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23C07EA" w14:textId="57E887DD"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4088009" w14:textId="0EB11257"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3524C5EB" w14:textId="3A193A0B"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r>
      <w:tr w:rsidR="00623CD9" w:rsidRPr="00B138F3" w14:paraId="18B1A103" w14:textId="77777777" w:rsidTr="008A639D">
        <w:trPr>
          <w:gridAfter w:val="1"/>
          <w:wAfter w:w="14" w:type="dxa"/>
          <w:trHeight w:val="404"/>
          <w:jc w:val="center"/>
        </w:trPr>
        <w:tc>
          <w:tcPr>
            <w:tcW w:w="1528" w:type="dxa"/>
            <w:vAlign w:val="bottom"/>
          </w:tcPr>
          <w:p w14:paraId="3B018990" w14:textId="2F694730" w:rsidR="00623CD9" w:rsidRDefault="00623CD9" w:rsidP="00623CD9">
            <w:pPr>
              <w:widowControl w:val="0"/>
              <w:jc w:val="center"/>
              <w:rPr>
                <w:rFonts w:ascii="GHEA Grapalat" w:hAnsi="GHEA Grapalat"/>
                <w:sz w:val="16"/>
                <w:szCs w:val="16"/>
              </w:rPr>
            </w:pPr>
            <w:r>
              <w:rPr>
                <w:rFonts w:ascii="Calibri" w:hAnsi="Calibri" w:cs="Calibri"/>
                <w:color w:val="000000"/>
                <w:sz w:val="22"/>
                <w:szCs w:val="22"/>
              </w:rPr>
              <w:t>17</w:t>
            </w:r>
          </w:p>
        </w:tc>
        <w:tc>
          <w:tcPr>
            <w:tcW w:w="1906" w:type="dxa"/>
            <w:vAlign w:val="center"/>
          </w:tcPr>
          <w:p w14:paraId="4507346D" w14:textId="1D14D51F" w:rsidR="00623CD9" w:rsidRPr="00B138F3" w:rsidRDefault="00623CD9" w:rsidP="00623CD9">
            <w:pPr>
              <w:widowControl w:val="0"/>
              <w:jc w:val="center"/>
              <w:rPr>
                <w:rFonts w:ascii="GHEA Grapalat" w:hAnsi="GHEA Grapalat"/>
                <w:sz w:val="16"/>
                <w:szCs w:val="16"/>
              </w:rPr>
            </w:pPr>
            <w:r w:rsidRPr="005F0734">
              <w:rPr>
                <w:rFonts w:ascii="Sylfaen" w:hAnsi="Sylfaen" w:cstheme="minorBidi"/>
                <w:sz w:val="16"/>
                <w:szCs w:val="16"/>
                <w:lang w:val="hy-AM"/>
              </w:rPr>
              <w:t>33691159/20</w:t>
            </w:r>
          </w:p>
        </w:tc>
        <w:tc>
          <w:tcPr>
            <w:tcW w:w="2358" w:type="dxa"/>
          </w:tcPr>
          <w:p w14:paraId="40730EA4" w14:textId="24FA1B25" w:rsidR="00623CD9" w:rsidRPr="00B138F3" w:rsidRDefault="00623CD9" w:rsidP="00623CD9">
            <w:pPr>
              <w:widowControl w:val="0"/>
              <w:jc w:val="center"/>
              <w:rPr>
                <w:rFonts w:ascii="GHEA Grapalat" w:hAnsi="GHEA Grapalat"/>
                <w:sz w:val="16"/>
                <w:szCs w:val="16"/>
              </w:rPr>
            </w:pPr>
            <w:r w:rsidRPr="00450821">
              <w:rPr>
                <w:sz w:val="16"/>
                <w:szCs w:val="16"/>
              </w:rPr>
              <w:t>Тавегил</w:t>
            </w:r>
          </w:p>
        </w:tc>
        <w:tc>
          <w:tcPr>
            <w:tcW w:w="807" w:type="dxa"/>
            <w:vAlign w:val="center"/>
          </w:tcPr>
          <w:p w14:paraId="190589A4" w14:textId="74D498CD"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47E06D0" w14:textId="1AF6E464"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1D80FCF" w14:textId="0CA483CF"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08E36586" w14:textId="1E614783"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16BA79C2" w14:textId="15011F9E"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0ADDC42C" w14:textId="6726BE9F"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8BB8467" w14:textId="546BCBE0"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CD35B01" w14:textId="467942B7"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63570B4E" w14:textId="3501475D"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1D59964A" w14:textId="0D1B8F4F"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0E75E64" w14:textId="755578FA"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71CDD13" w14:textId="6B0F0042"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959E4F7" w14:textId="3989E47B"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r>
      <w:tr w:rsidR="00623CD9" w:rsidRPr="00B138F3" w14:paraId="714119EE" w14:textId="77777777" w:rsidTr="008A639D">
        <w:trPr>
          <w:gridAfter w:val="1"/>
          <w:wAfter w:w="14" w:type="dxa"/>
          <w:trHeight w:val="404"/>
          <w:jc w:val="center"/>
        </w:trPr>
        <w:tc>
          <w:tcPr>
            <w:tcW w:w="1528" w:type="dxa"/>
            <w:vAlign w:val="bottom"/>
          </w:tcPr>
          <w:p w14:paraId="717ABC4A" w14:textId="531021C3" w:rsidR="00623CD9" w:rsidRDefault="00623CD9" w:rsidP="00623CD9">
            <w:pPr>
              <w:widowControl w:val="0"/>
              <w:jc w:val="center"/>
              <w:rPr>
                <w:rFonts w:ascii="GHEA Grapalat" w:hAnsi="GHEA Grapalat"/>
                <w:sz w:val="16"/>
                <w:szCs w:val="16"/>
              </w:rPr>
            </w:pPr>
            <w:r>
              <w:rPr>
                <w:rFonts w:ascii="Calibri" w:hAnsi="Calibri" w:cs="Calibri"/>
                <w:color w:val="000000"/>
                <w:sz w:val="22"/>
                <w:szCs w:val="22"/>
              </w:rPr>
              <w:t>18</w:t>
            </w:r>
          </w:p>
        </w:tc>
        <w:tc>
          <w:tcPr>
            <w:tcW w:w="1906" w:type="dxa"/>
            <w:vAlign w:val="center"/>
          </w:tcPr>
          <w:p w14:paraId="0C9658AC" w14:textId="7C272173" w:rsidR="00623CD9" w:rsidRPr="00B138F3" w:rsidRDefault="00623CD9" w:rsidP="00623CD9">
            <w:pPr>
              <w:widowControl w:val="0"/>
              <w:jc w:val="center"/>
              <w:rPr>
                <w:rFonts w:ascii="GHEA Grapalat" w:hAnsi="GHEA Grapalat"/>
                <w:sz w:val="16"/>
                <w:szCs w:val="16"/>
              </w:rPr>
            </w:pPr>
            <w:r w:rsidRPr="005F0734">
              <w:rPr>
                <w:rFonts w:ascii="Sylfaen" w:hAnsi="Sylfaen" w:cstheme="minorBidi"/>
                <w:sz w:val="16"/>
                <w:szCs w:val="16"/>
                <w:lang w:val="hy-AM"/>
              </w:rPr>
              <w:t>33691159/21</w:t>
            </w:r>
          </w:p>
        </w:tc>
        <w:tc>
          <w:tcPr>
            <w:tcW w:w="2358" w:type="dxa"/>
          </w:tcPr>
          <w:p w14:paraId="7ED486A3" w14:textId="6E8D0C5C" w:rsidR="00623CD9" w:rsidRPr="00B138F3" w:rsidRDefault="00623CD9" w:rsidP="00623CD9">
            <w:pPr>
              <w:widowControl w:val="0"/>
              <w:jc w:val="center"/>
              <w:rPr>
                <w:rFonts w:ascii="GHEA Grapalat" w:hAnsi="GHEA Grapalat"/>
                <w:sz w:val="16"/>
                <w:szCs w:val="16"/>
              </w:rPr>
            </w:pPr>
            <w:r w:rsidRPr="00450821">
              <w:rPr>
                <w:sz w:val="16"/>
                <w:szCs w:val="16"/>
              </w:rPr>
              <w:t>перекись водорода 3% 100 мл</w:t>
            </w:r>
          </w:p>
        </w:tc>
        <w:tc>
          <w:tcPr>
            <w:tcW w:w="807" w:type="dxa"/>
            <w:vAlign w:val="center"/>
          </w:tcPr>
          <w:p w14:paraId="3A3E1859" w14:textId="7A0F09F0"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7B38CEFE" w14:textId="2DFD326D"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D69DD1C" w14:textId="65844B59"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7154584E" w14:textId="1F4B87AD"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BCCA012" w14:textId="2FA0B25E"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0425B693" w14:textId="42E794AB"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35D9C553" w14:textId="493F39C4"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7E73C329" w14:textId="1997DF49"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3A12FD12" w14:textId="725DA724"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5837B14" w14:textId="0DE2160E"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20155215" w14:textId="3574C1DF"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CFAC2B9" w14:textId="5B3E56FC"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B0D1DE7" w14:textId="019BECA0"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r>
      <w:tr w:rsidR="00623CD9" w:rsidRPr="00B138F3" w14:paraId="5A49F729" w14:textId="77777777" w:rsidTr="008A639D">
        <w:trPr>
          <w:gridAfter w:val="1"/>
          <w:wAfter w:w="14" w:type="dxa"/>
          <w:trHeight w:val="404"/>
          <w:jc w:val="center"/>
        </w:trPr>
        <w:tc>
          <w:tcPr>
            <w:tcW w:w="1528" w:type="dxa"/>
            <w:vAlign w:val="bottom"/>
          </w:tcPr>
          <w:p w14:paraId="698CB8C5" w14:textId="79B1BA65" w:rsidR="00623CD9" w:rsidRDefault="00623CD9" w:rsidP="00623CD9">
            <w:pPr>
              <w:widowControl w:val="0"/>
              <w:jc w:val="center"/>
              <w:rPr>
                <w:rFonts w:ascii="GHEA Grapalat" w:hAnsi="GHEA Grapalat"/>
                <w:sz w:val="16"/>
                <w:szCs w:val="16"/>
              </w:rPr>
            </w:pPr>
            <w:r>
              <w:rPr>
                <w:rFonts w:ascii="Calibri" w:hAnsi="Calibri" w:cs="Calibri"/>
                <w:color w:val="000000"/>
                <w:sz w:val="22"/>
                <w:szCs w:val="22"/>
              </w:rPr>
              <w:t>19</w:t>
            </w:r>
          </w:p>
        </w:tc>
        <w:tc>
          <w:tcPr>
            <w:tcW w:w="1906" w:type="dxa"/>
            <w:vAlign w:val="center"/>
          </w:tcPr>
          <w:p w14:paraId="56993A67" w14:textId="4E7BB1E0" w:rsidR="00623CD9" w:rsidRPr="00B138F3" w:rsidRDefault="00623CD9" w:rsidP="00623CD9">
            <w:pPr>
              <w:widowControl w:val="0"/>
              <w:jc w:val="center"/>
              <w:rPr>
                <w:rFonts w:ascii="GHEA Grapalat" w:hAnsi="GHEA Grapalat"/>
                <w:sz w:val="16"/>
                <w:szCs w:val="16"/>
              </w:rPr>
            </w:pPr>
            <w:r w:rsidRPr="005F0734">
              <w:rPr>
                <w:rFonts w:ascii="Sylfaen" w:hAnsi="Sylfaen" w:cstheme="minorBidi"/>
                <w:sz w:val="16"/>
                <w:szCs w:val="16"/>
                <w:lang w:val="hy-AM"/>
              </w:rPr>
              <w:t>33691160/4</w:t>
            </w:r>
          </w:p>
        </w:tc>
        <w:tc>
          <w:tcPr>
            <w:tcW w:w="2358" w:type="dxa"/>
          </w:tcPr>
          <w:p w14:paraId="4F625D48" w14:textId="617BE6AC" w:rsidR="00623CD9" w:rsidRPr="00B138F3" w:rsidRDefault="00623CD9" w:rsidP="00623CD9">
            <w:pPr>
              <w:widowControl w:val="0"/>
              <w:jc w:val="center"/>
              <w:rPr>
                <w:rFonts w:ascii="GHEA Grapalat" w:hAnsi="GHEA Grapalat"/>
                <w:sz w:val="16"/>
                <w:szCs w:val="16"/>
              </w:rPr>
            </w:pPr>
            <w:proofErr w:type="spellStart"/>
            <w:r w:rsidRPr="00450821">
              <w:rPr>
                <w:sz w:val="16"/>
                <w:szCs w:val="16"/>
              </w:rPr>
              <w:t>сульфокамфорная</w:t>
            </w:r>
            <w:proofErr w:type="spellEnd"/>
            <w:r w:rsidRPr="00450821">
              <w:rPr>
                <w:sz w:val="16"/>
                <w:szCs w:val="16"/>
              </w:rPr>
              <w:t xml:space="preserve"> кислота, новокаиновое основание</w:t>
            </w:r>
          </w:p>
        </w:tc>
        <w:tc>
          <w:tcPr>
            <w:tcW w:w="807" w:type="dxa"/>
            <w:vAlign w:val="center"/>
          </w:tcPr>
          <w:p w14:paraId="0BA16129" w14:textId="55D158E4"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91918BE" w14:textId="5B4C0775"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2D7095D" w14:textId="0EC6F6A3"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E8F148A" w14:textId="01F08A9C"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0213F796" w14:textId="0402296A"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530DD5EF" w14:textId="61FB7776"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54D5249E" w14:textId="0722E44B"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0FEA965F" w14:textId="609CD428"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35976D3D" w14:textId="7B83E43C"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D4695E1" w14:textId="0DD7CC9C"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67F08E9C" w14:textId="2AD1250F"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29BE784" w14:textId="3487869E"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020D7B90" w14:textId="4E4430E4"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r>
      <w:tr w:rsidR="00623CD9" w:rsidRPr="00B138F3" w14:paraId="1D3D6599" w14:textId="77777777" w:rsidTr="008A639D">
        <w:trPr>
          <w:gridAfter w:val="1"/>
          <w:wAfter w:w="14" w:type="dxa"/>
          <w:trHeight w:val="404"/>
          <w:jc w:val="center"/>
        </w:trPr>
        <w:tc>
          <w:tcPr>
            <w:tcW w:w="1528" w:type="dxa"/>
            <w:vAlign w:val="bottom"/>
          </w:tcPr>
          <w:p w14:paraId="629BD469" w14:textId="276AE84E" w:rsidR="00623CD9" w:rsidRDefault="00623CD9" w:rsidP="00623CD9">
            <w:pPr>
              <w:widowControl w:val="0"/>
              <w:jc w:val="center"/>
              <w:rPr>
                <w:rFonts w:ascii="GHEA Grapalat" w:hAnsi="GHEA Grapalat"/>
                <w:sz w:val="16"/>
                <w:szCs w:val="16"/>
              </w:rPr>
            </w:pPr>
            <w:r>
              <w:rPr>
                <w:rFonts w:ascii="Calibri" w:hAnsi="Calibri" w:cs="Calibri"/>
                <w:color w:val="000000"/>
                <w:sz w:val="22"/>
                <w:szCs w:val="22"/>
              </w:rPr>
              <w:t>20</w:t>
            </w:r>
          </w:p>
        </w:tc>
        <w:tc>
          <w:tcPr>
            <w:tcW w:w="1906" w:type="dxa"/>
            <w:vAlign w:val="center"/>
          </w:tcPr>
          <w:p w14:paraId="0F309BEF" w14:textId="54669040" w:rsidR="00623CD9" w:rsidRPr="00B138F3" w:rsidRDefault="00623CD9" w:rsidP="00623CD9">
            <w:pPr>
              <w:widowControl w:val="0"/>
              <w:jc w:val="center"/>
              <w:rPr>
                <w:rFonts w:ascii="GHEA Grapalat" w:hAnsi="GHEA Grapalat"/>
                <w:sz w:val="16"/>
                <w:szCs w:val="16"/>
              </w:rPr>
            </w:pPr>
            <w:r w:rsidRPr="005F0734">
              <w:rPr>
                <w:rFonts w:ascii="Sylfaen" w:hAnsi="Sylfaen" w:cstheme="minorBidi"/>
                <w:sz w:val="16"/>
                <w:szCs w:val="16"/>
                <w:lang w:val="hy-AM"/>
              </w:rPr>
              <w:t>33691159/22</w:t>
            </w:r>
          </w:p>
        </w:tc>
        <w:tc>
          <w:tcPr>
            <w:tcW w:w="2358" w:type="dxa"/>
          </w:tcPr>
          <w:p w14:paraId="56DAE6DB" w14:textId="3480D945" w:rsidR="00623CD9" w:rsidRPr="00B138F3" w:rsidRDefault="00623CD9" w:rsidP="00623CD9">
            <w:pPr>
              <w:widowControl w:val="0"/>
              <w:jc w:val="center"/>
              <w:rPr>
                <w:rFonts w:ascii="GHEA Grapalat" w:hAnsi="GHEA Grapalat"/>
                <w:sz w:val="16"/>
                <w:szCs w:val="16"/>
              </w:rPr>
            </w:pPr>
            <w:proofErr w:type="spellStart"/>
            <w:r w:rsidRPr="00450821">
              <w:rPr>
                <w:sz w:val="16"/>
                <w:szCs w:val="16"/>
              </w:rPr>
              <w:t>клемастин</w:t>
            </w:r>
            <w:proofErr w:type="spellEnd"/>
            <w:r w:rsidRPr="00450821">
              <w:rPr>
                <w:sz w:val="16"/>
                <w:szCs w:val="16"/>
              </w:rPr>
              <w:t xml:space="preserve"> (</w:t>
            </w:r>
            <w:proofErr w:type="spellStart"/>
            <w:r w:rsidRPr="00450821">
              <w:rPr>
                <w:sz w:val="16"/>
                <w:szCs w:val="16"/>
              </w:rPr>
              <w:t>клемастина</w:t>
            </w:r>
            <w:proofErr w:type="spellEnd"/>
            <w:r w:rsidRPr="00450821">
              <w:rPr>
                <w:sz w:val="16"/>
                <w:szCs w:val="16"/>
              </w:rPr>
              <w:t xml:space="preserve"> </w:t>
            </w:r>
            <w:proofErr w:type="spellStart"/>
            <w:r w:rsidRPr="00450821">
              <w:rPr>
                <w:sz w:val="16"/>
                <w:szCs w:val="16"/>
              </w:rPr>
              <w:t>гидрофумарат</w:t>
            </w:r>
            <w:proofErr w:type="spellEnd"/>
            <w:r w:rsidRPr="00450821">
              <w:rPr>
                <w:sz w:val="16"/>
                <w:szCs w:val="16"/>
              </w:rPr>
              <w:t>)</w:t>
            </w:r>
          </w:p>
        </w:tc>
        <w:tc>
          <w:tcPr>
            <w:tcW w:w="807" w:type="dxa"/>
            <w:vAlign w:val="center"/>
          </w:tcPr>
          <w:p w14:paraId="26D740E4" w14:textId="29147E56"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2AE142CC" w14:textId="123F651D"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ECC4907" w14:textId="2516C208"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1E1A5EDF" w14:textId="751E8518"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4B655DE" w14:textId="2EE4E1E8"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12092315" w14:textId="1DBB423F"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039392CE" w14:textId="33E930DF"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F73A8D3" w14:textId="1404A784"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23208524" w14:textId="119B37E4"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1A06B6E" w14:textId="0ABBDD81"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72461B06" w14:textId="642D4FC3"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06879AA3" w14:textId="3959EAFE"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1B441098" w14:textId="4998F57A"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r>
      <w:tr w:rsidR="00623CD9" w:rsidRPr="00B138F3" w14:paraId="7A259B20" w14:textId="77777777" w:rsidTr="008A639D">
        <w:trPr>
          <w:gridAfter w:val="1"/>
          <w:wAfter w:w="14" w:type="dxa"/>
          <w:trHeight w:val="404"/>
          <w:jc w:val="center"/>
        </w:trPr>
        <w:tc>
          <w:tcPr>
            <w:tcW w:w="1528" w:type="dxa"/>
            <w:vAlign w:val="bottom"/>
          </w:tcPr>
          <w:p w14:paraId="576F51E8" w14:textId="0F0841A7" w:rsidR="00623CD9" w:rsidRDefault="00623CD9" w:rsidP="00623CD9">
            <w:pPr>
              <w:widowControl w:val="0"/>
              <w:jc w:val="center"/>
              <w:rPr>
                <w:rFonts w:ascii="GHEA Grapalat" w:hAnsi="GHEA Grapalat"/>
                <w:sz w:val="16"/>
                <w:szCs w:val="16"/>
              </w:rPr>
            </w:pPr>
            <w:r>
              <w:rPr>
                <w:rFonts w:ascii="Calibri" w:hAnsi="Calibri" w:cs="Calibri"/>
                <w:color w:val="000000"/>
                <w:sz w:val="22"/>
                <w:szCs w:val="22"/>
              </w:rPr>
              <w:t>21</w:t>
            </w:r>
          </w:p>
        </w:tc>
        <w:tc>
          <w:tcPr>
            <w:tcW w:w="1906" w:type="dxa"/>
            <w:vAlign w:val="center"/>
          </w:tcPr>
          <w:p w14:paraId="218084F5" w14:textId="77777777" w:rsidR="00623CD9" w:rsidRPr="005F0734" w:rsidRDefault="00623CD9" w:rsidP="00623CD9">
            <w:pPr>
              <w:rPr>
                <w:rFonts w:ascii="Sylfaen" w:hAnsi="Sylfaen" w:cstheme="minorBidi"/>
                <w:sz w:val="16"/>
                <w:szCs w:val="16"/>
                <w:lang w:val="hy-AM" w:eastAsia="en-US"/>
              </w:rPr>
            </w:pPr>
            <w:r w:rsidRPr="005F0734">
              <w:rPr>
                <w:rFonts w:ascii="Sylfaen" w:hAnsi="Sylfaen" w:cstheme="minorBidi"/>
                <w:sz w:val="16"/>
                <w:szCs w:val="16"/>
                <w:lang w:val="hy-AM" w:eastAsia="en-US"/>
              </w:rPr>
              <w:t>33611100</w:t>
            </w:r>
          </w:p>
          <w:p w14:paraId="64A61B61" w14:textId="4E1BF486" w:rsidR="00623CD9" w:rsidRPr="00B138F3" w:rsidRDefault="00623CD9" w:rsidP="00623CD9">
            <w:pPr>
              <w:widowControl w:val="0"/>
              <w:jc w:val="center"/>
              <w:rPr>
                <w:rFonts w:ascii="GHEA Grapalat" w:hAnsi="GHEA Grapalat"/>
                <w:sz w:val="16"/>
                <w:szCs w:val="16"/>
              </w:rPr>
            </w:pPr>
          </w:p>
        </w:tc>
        <w:tc>
          <w:tcPr>
            <w:tcW w:w="2358" w:type="dxa"/>
          </w:tcPr>
          <w:p w14:paraId="537539DE" w14:textId="0265EA18" w:rsidR="00623CD9" w:rsidRPr="00B138F3" w:rsidRDefault="00623CD9" w:rsidP="00623CD9">
            <w:pPr>
              <w:widowControl w:val="0"/>
              <w:jc w:val="center"/>
              <w:rPr>
                <w:rFonts w:ascii="GHEA Grapalat" w:hAnsi="GHEA Grapalat"/>
                <w:sz w:val="16"/>
                <w:szCs w:val="16"/>
              </w:rPr>
            </w:pPr>
            <w:r w:rsidRPr="00450821">
              <w:rPr>
                <w:sz w:val="16"/>
                <w:szCs w:val="16"/>
              </w:rPr>
              <w:t xml:space="preserve">  </w:t>
            </w:r>
            <w:proofErr w:type="spellStart"/>
            <w:r>
              <w:rPr>
                <w:sz w:val="16"/>
                <w:szCs w:val="16"/>
              </w:rPr>
              <w:t>шпател</w:t>
            </w:r>
            <w:proofErr w:type="spellEnd"/>
          </w:p>
        </w:tc>
        <w:tc>
          <w:tcPr>
            <w:tcW w:w="807" w:type="dxa"/>
            <w:vAlign w:val="center"/>
          </w:tcPr>
          <w:p w14:paraId="5339ED7D" w14:textId="0C0E360B"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7058A734" w14:textId="183C0CFB"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14136B15" w14:textId="52CAA983"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47FFBB67" w14:textId="43D5E680"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38C52FCA" w14:textId="7FF88327"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7FC73C42" w14:textId="7BCC7A62"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95FB50D" w14:textId="6E7FEE52"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07B17DFB" w14:textId="3CE6AF35"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3F3AB9E2" w14:textId="78DC61FC"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4AF9F9AE" w14:textId="39A809AB"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72EC553C" w14:textId="7E87A82E"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6F8ED482" w14:textId="354BDC5B"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57B66DA" w14:textId="3A515B69"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r>
      <w:tr w:rsidR="00623CD9" w:rsidRPr="00B138F3" w14:paraId="7D9A64F1" w14:textId="77777777" w:rsidTr="008A639D">
        <w:trPr>
          <w:gridAfter w:val="1"/>
          <w:wAfter w:w="14" w:type="dxa"/>
          <w:trHeight w:val="404"/>
          <w:jc w:val="center"/>
        </w:trPr>
        <w:tc>
          <w:tcPr>
            <w:tcW w:w="1528" w:type="dxa"/>
            <w:vAlign w:val="bottom"/>
          </w:tcPr>
          <w:p w14:paraId="0FBD03FA" w14:textId="77BB0283" w:rsidR="00623CD9" w:rsidRDefault="00623CD9" w:rsidP="00623CD9">
            <w:pPr>
              <w:widowControl w:val="0"/>
              <w:jc w:val="center"/>
              <w:rPr>
                <w:rFonts w:ascii="GHEA Grapalat" w:hAnsi="GHEA Grapalat"/>
                <w:sz w:val="16"/>
                <w:szCs w:val="16"/>
              </w:rPr>
            </w:pPr>
            <w:r>
              <w:rPr>
                <w:rFonts w:ascii="Calibri" w:hAnsi="Calibri" w:cs="Calibri"/>
                <w:color w:val="000000"/>
                <w:sz w:val="22"/>
                <w:szCs w:val="22"/>
              </w:rPr>
              <w:t>22</w:t>
            </w:r>
          </w:p>
        </w:tc>
        <w:tc>
          <w:tcPr>
            <w:tcW w:w="1906" w:type="dxa"/>
            <w:vAlign w:val="center"/>
          </w:tcPr>
          <w:p w14:paraId="614E5048" w14:textId="10A72A7F" w:rsidR="00623CD9" w:rsidRPr="00B138F3" w:rsidRDefault="00623CD9" w:rsidP="00623CD9">
            <w:pPr>
              <w:widowControl w:val="0"/>
              <w:jc w:val="center"/>
              <w:rPr>
                <w:rFonts w:ascii="GHEA Grapalat" w:hAnsi="GHEA Grapalat"/>
                <w:sz w:val="16"/>
                <w:szCs w:val="16"/>
              </w:rPr>
            </w:pPr>
            <w:r w:rsidRPr="005F0734">
              <w:rPr>
                <w:rFonts w:ascii="Sylfaen" w:hAnsi="Sylfaen" w:cstheme="minorBidi"/>
                <w:sz w:val="16"/>
                <w:szCs w:val="16"/>
                <w:lang w:val="hy-AM" w:eastAsia="en-US"/>
              </w:rPr>
              <w:t>33611120</w:t>
            </w:r>
          </w:p>
        </w:tc>
        <w:tc>
          <w:tcPr>
            <w:tcW w:w="2358" w:type="dxa"/>
          </w:tcPr>
          <w:p w14:paraId="146AB86B" w14:textId="014D0394" w:rsidR="00623CD9" w:rsidRPr="00B138F3" w:rsidRDefault="00623CD9" w:rsidP="00623CD9">
            <w:pPr>
              <w:widowControl w:val="0"/>
              <w:jc w:val="center"/>
              <w:rPr>
                <w:rFonts w:ascii="GHEA Grapalat" w:hAnsi="GHEA Grapalat"/>
                <w:sz w:val="16"/>
                <w:szCs w:val="16"/>
              </w:rPr>
            </w:pPr>
            <w:r w:rsidRPr="00450821">
              <w:rPr>
                <w:sz w:val="16"/>
                <w:szCs w:val="16"/>
              </w:rPr>
              <w:t xml:space="preserve">  Прибор для измерения артериального давления (тонометр)</w:t>
            </w:r>
          </w:p>
        </w:tc>
        <w:tc>
          <w:tcPr>
            <w:tcW w:w="807" w:type="dxa"/>
            <w:vAlign w:val="center"/>
          </w:tcPr>
          <w:p w14:paraId="5D31A7AD" w14:textId="5E2CA881"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54FA8AA3" w14:textId="72494323"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AA5738C" w14:textId="7FA19397"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284E7DA7" w14:textId="74A80E0D"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6637478F" w14:textId="6E2FEED9"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71C11542" w14:textId="3FEAEADA"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7597CCA" w14:textId="324075F4"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5F1515F1" w14:textId="6DF9D36D"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6F7A01B" w14:textId="2430E8DF"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4C618AE" w14:textId="036278A0"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EADA220" w14:textId="73BA3BC8"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46319A70" w14:textId="4A94678F"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77FE9B58" w14:textId="3A55B530"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r>
      <w:tr w:rsidR="00623CD9" w:rsidRPr="00B138F3" w14:paraId="07CC0F1E" w14:textId="77777777" w:rsidTr="008A639D">
        <w:trPr>
          <w:gridAfter w:val="1"/>
          <w:wAfter w:w="14" w:type="dxa"/>
          <w:trHeight w:val="404"/>
          <w:jc w:val="center"/>
        </w:trPr>
        <w:tc>
          <w:tcPr>
            <w:tcW w:w="1528" w:type="dxa"/>
            <w:vAlign w:val="bottom"/>
          </w:tcPr>
          <w:p w14:paraId="271F79FF" w14:textId="5E82292F" w:rsidR="00623CD9" w:rsidRDefault="00623CD9" w:rsidP="00623CD9">
            <w:pPr>
              <w:widowControl w:val="0"/>
              <w:jc w:val="center"/>
              <w:rPr>
                <w:rFonts w:ascii="GHEA Grapalat" w:hAnsi="GHEA Grapalat"/>
                <w:sz w:val="16"/>
                <w:szCs w:val="16"/>
              </w:rPr>
            </w:pPr>
            <w:r>
              <w:rPr>
                <w:rFonts w:ascii="Calibri" w:hAnsi="Calibri" w:cs="Calibri"/>
                <w:color w:val="000000"/>
                <w:sz w:val="22"/>
                <w:szCs w:val="22"/>
              </w:rPr>
              <w:t>23</w:t>
            </w:r>
          </w:p>
        </w:tc>
        <w:tc>
          <w:tcPr>
            <w:tcW w:w="1906" w:type="dxa"/>
            <w:vAlign w:val="center"/>
          </w:tcPr>
          <w:p w14:paraId="7D97FCA1" w14:textId="419CB6C8" w:rsidR="00623CD9" w:rsidRPr="00B138F3" w:rsidRDefault="00623CD9" w:rsidP="00623CD9">
            <w:pPr>
              <w:widowControl w:val="0"/>
              <w:jc w:val="center"/>
              <w:rPr>
                <w:rFonts w:ascii="GHEA Grapalat" w:hAnsi="GHEA Grapalat"/>
                <w:sz w:val="16"/>
                <w:szCs w:val="16"/>
              </w:rPr>
            </w:pPr>
            <w:r w:rsidRPr="005F0734">
              <w:rPr>
                <w:rFonts w:ascii="Sylfaen" w:hAnsi="Sylfaen" w:cstheme="minorBidi"/>
                <w:sz w:val="16"/>
                <w:szCs w:val="16"/>
                <w:lang w:val="hy-AM" w:eastAsia="en-US"/>
              </w:rPr>
              <w:t>33611160</w:t>
            </w:r>
          </w:p>
        </w:tc>
        <w:tc>
          <w:tcPr>
            <w:tcW w:w="2358" w:type="dxa"/>
          </w:tcPr>
          <w:p w14:paraId="4AC3BA41" w14:textId="57C565F0" w:rsidR="00623CD9" w:rsidRPr="00B138F3" w:rsidRDefault="00623CD9" w:rsidP="00623CD9">
            <w:pPr>
              <w:widowControl w:val="0"/>
              <w:jc w:val="center"/>
              <w:rPr>
                <w:rFonts w:ascii="GHEA Grapalat" w:hAnsi="GHEA Grapalat"/>
                <w:sz w:val="16"/>
                <w:szCs w:val="16"/>
              </w:rPr>
            </w:pPr>
            <w:r w:rsidRPr="00450821">
              <w:rPr>
                <w:sz w:val="16"/>
                <w:szCs w:val="16"/>
              </w:rPr>
              <w:t>13 параметров для анализатора тест-полосок мочи</w:t>
            </w:r>
          </w:p>
        </w:tc>
        <w:tc>
          <w:tcPr>
            <w:tcW w:w="807" w:type="dxa"/>
            <w:vAlign w:val="center"/>
          </w:tcPr>
          <w:p w14:paraId="51CD1C90" w14:textId="0514BCEC"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44CDAF0E" w14:textId="07A04BFB"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21C197C3" w14:textId="2B8F9009"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1AE7C7FE" w14:textId="3D95776C"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48F01EEF" w14:textId="2A132F05"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3EDF917D" w14:textId="3CFFA2EA"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21DD3A02" w14:textId="3619CB84"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3F073126" w14:textId="16A15EFF"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11F55127" w14:textId="47C62086"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0B37108D" w14:textId="16DA7DE3"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5A829A5B" w14:textId="571C32B3"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F688A8B" w14:textId="6FD1D092"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4897EF81" w14:textId="5F3B5F2F"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r>
      <w:tr w:rsidR="00623CD9" w:rsidRPr="00B138F3" w14:paraId="6EDB8728" w14:textId="77777777" w:rsidTr="008A639D">
        <w:trPr>
          <w:gridAfter w:val="1"/>
          <w:wAfter w:w="14" w:type="dxa"/>
          <w:trHeight w:val="404"/>
          <w:jc w:val="center"/>
        </w:trPr>
        <w:tc>
          <w:tcPr>
            <w:tcW w:w="1528" w:type="dxa"/>
            <w:vAlign w:val="bottom"/>
          </w:tcPr>
          <w:p w14:paraId="3A6CB0EA" w14:textId="4A7673A2" w:rsidR="00623CD9" w:rsidRDefault="00623CD9" w:rsidP="00623CD9">
            <w:pPr>
              <w:widowControl w:val="0"/>
              <w:jc w:val="center"/>
              <w:rPr>
                <w:rFonts w:ascii="GHEA Grapalat" w:hAnsi="GHEA Grapalat"/>
                <w:sz w:val="16"/>
                <w:szCs w:val="16"/>
              </w:rPr>
            </w:pPr>
            <w:r>
              <w:rPr>
                <w:rFonts w:ascii="Calibri" w:hAnsi="Calibri" w:cs="Calibri"/>
                <w:color w:val="000000"/>
                <w:sz w:val="22"/>
                <w:szCs w:val="22"/>
              </w:rPr>
              <w:t>24</w:t>
            </w:r>
          </w:p>
        </w:tc>
        <w:tc>
          <w:tcPr>
            <w:tcW w:w="1906" w:type="dxa"/>
            <w:vAlign w:val="center"/>
          </w:tcPr>
          <w:p w14:paraId="76CBD1A1" w14:textId="3D2063E9" w:rsidR="00623CD9" w:rsidRPr="00B138F3" w:rsidRDefault="00623CD9" w:rsidP="00623CD9">
            <w:pPr>
              <w:widowControl w:val="0"/>
              <w:jc w:val="center"/>
              <w:rPr>
                <w:rFonts w:ascii="GHEA Grapalat" w:hAnsi="GHEA Grapalat"/>
                <w:sz w:val="16"/>
                <w:szCs w:val="16"/>
              </w:rPr>
            </w:pPr>
            <w:r w:rsidRPr="005F0734">
              <w:rPr>
                <w:rFonts w:ascii="Sylfaen" w:hAnsi="Sylfaen" w:cstheme="minorBidi"/>
                <w:sz w:val="16"/>
                <w:szCs w:val="16"/>
                <w:lang w:val="hy-AM" w:eastAsia="en-US"/>
              </w:rPr>
              <w:t>33621340</w:t>
            </w:r>
          </w:p>
        </w:tc>
        <w:tc>
          <w:tcPr>
            <w:tcW w:w="2358" w:type="dxa"/>
          </w:tcPr>
          <w:p w14:paraId="0435F86A" w14:textId="57CB6D92" w:rsidR="00623CD9" w:rsidRPr="00B138F3" w:rsidRDefault="00623CD9" w:rsidP="00623CD9">
            <w:pPr>
              <w:widowControl w:val="0"/>
              <w:jc w:val="center"/>
              <w:rPr>
                <w:rFonts w:ascii="GHEA Grapalat" w:hAnsi="GHEA Grapalat"/>
                <w:sz w:val="16"/>
                <w:szCs w:val="16"/>
              </w:rPr>
            </w:pPr>
            <w:r w:rsidRPr="00450821">
              <w:rPr>
                <w:sz w:val="16"/>
                <w:szCs w:val="16"/>
              </w:rPr>
              <w:t>ртутный термометр</w:t>
            </w:r>
          </w:p>
        </w:tc>
        <w:tc>
          <w:tcPr>
            <w:tcW w:w="807" w:type="dxa"/>
            <w:vAlign w:val="center"/>
          </w:tcPr>
          <w:p w14:paraId="2587B5C7" w14:textId="03BF6884"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625560C4" w14:textId="61194CA5"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006E385E" w14:textId="229E34BA"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1F75169D" w14:textId="2A5994CB"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69F13BCF" w14:textId="49AE05B0"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66905112" w14:textId="341D17E4"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49831207" w14:textId="5B2A4F55"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457855D" w14:textId="013250FD"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6CA40D0F" w14:textId="0259BCFA"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6C95F534" w14:textId="47B365BD"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4FECB65D" w14:textId="4852DB5C"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471CEBF8" w14:textId="2DB645E5"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3B956F4C" w14:textId="44A42421"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r>
      <w:tr w:rsidR="00623CD9" w:rsidRPr="00B138F3" w14:paraId="7700A2F5" w14:textId="77777777" w:rsidTr="008A639D">
        <w:trPr>
          <w:gridAfter w:val="1"/>
          <w:wAfter w:w="14" w:type="dxa"/>
          <w:trHeight w:val="404"/>
          <w:jc w:val="center"/>
        </w:trPr>
        <w:tc>
          <w:tcPr>
            <w:tcW w:w="1528" w:type="dxa"/>
            <w:vAlign w:val="bottom"/>
          </w:tcPr>
          <w:p w14:paraId="401AD680" w14:textId="333C8C9A" w:rsidR="00623CD9" w:rsidRDefault="00623CD9" w:rsidP="00623CD9">
            <w:pPr>
              <w:widowControl w:val="0"/>
              <w:jc w:val="center"/>
              <w:rPr>
                <w:rFonts w:ascii="GHEA Grapalat" w:hAnsi="GHEA Grapalat"/>
                <w:sz w:val="16"/>
                <w:szCs w:val="16"/>
              </w:rPr>
            </w:pPr>
            <w:r>
              <w:rPr>
                <w:rFonts w:ascii="Calibri" w:hAnsi="Calibri" w:cs="Calibri"/>
                <w:color w:val="000000"/>
                <w:sz w:val="22"/>
                <w:szCs w:val="22"/>
              </w:rPr>
              <w:t>25</w:t>
            </w:r>
          </w:p>
        </w:tc>
        <w:tc>
          <w:tcPr>
            <w:tcW w:w="1906" w:type="dxa"/>
            <w:vAlign w:val="center"/>
          </w:tcPr>
          <w:p w14:paraId="60A3BBD9" w14:textId="10DE81CD" w:rsidR="00623CD9" w:rsidRPr="00B138F3" w:rsidRDefault="00623CD9" w:rsidP="00623CD9">
            <w:pPr>
              <w:widowControl w:val="0"/>
              <w:jc w:val="center"/>
              <w:rPr>
                <w:rFonts w:ascii="GHEA Grapalat" w:hAnsi="GHEA Grapalat"/>
                <w:sz w:val="16"/>
                <w:szCs w:val="16"/>
              </w:rPr>
            </w:pPr>
            <w:r w:rsidRPr="005F0734">
              <w:rPr>
                <w:rFonts w:ascii="Sylfaen" w:hAnsi="Sylfaen" w:cstheme="minorBidi"/>
                <w:sz w:val="16"/>
                <w:szCs w:val="16"/>
                <w:lang w:val="hy-AM" w:eastAsia="en-US"/>
              </w:rPr>
              <w:t>33621340</w:t>
            </w:r>
          </w:p>
        </w:tc>
        <w:tc>
          <w:tcPr>
            <w:tcW w:w="2358" w:type="dxa"/>
          </w:tcPr>
          <w:p w14:paraId="046A5B63" w14:textId="2DEC0DE9" w:rsidR="00623CD9" w:rsidRPr="00B138F3" w:rsidRDefault="00623CD9" w:rsidP="00623CD9">
            <w:pPr>
              <w:widowControl w:val="0"/>
              <w:jc w:val="center"/>
              <w:rPr>
                <w:rFonts w:ascii="GHEA Grapalat" w:hAnsi="GHEA Grapalat"/>
                <w:sz w:val="16"/>
                <w:szCs w:val="16"/>
              </w:rPr>
            </w:pPr>
            <w:r w:rsidRPr="00450821">
              <w:rPr>
                <w:sz w:val="16"/>
                <w:szCs w:val="16"/>
              </w:rPr>
              <w:t>Экстремальный синий, 10-100мкл</w:t>
            </w:r>
          </w:p>
        </w:tc>
        <w:tc>
          <w:tcPr>
            <w:tcW w:w="807" w:type="dxa"/>
            <w:vAlign w:val="center"/>
          </w:tcPr>
          <w:p w14:paraId="7F40997C" w14:textId="680AD9D5"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6C4D36E9" w14:textId="0353A40A"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69407510" w14:textId="3AC8B713"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68D7E0B8" w14:textId="41242A86"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3CD4E0FD" w14:textId="23802043"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4DC82433" w14:textId="05626C0E"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2218DA6" w14:textId="2BD81407"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2C43D9F8" w14:textId="1B851A33"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420DCF91" w14:textId="5C4ADF35"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26E0CAAA" w14:textId="3F61D570"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18CB9F32" w14:textId="2745F3B8"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56A706EC" w14:textId="41A39F01"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60C169B1" w14:textId="3D17B5F1"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r>
      <w:tr w:rsidR="00623CD9" w:rsidRPr="00B138F3" w14:paraId="12BAD428" w14:textId="77777777" w:rsidTr="008A639D">
        <w:trPr>
          <w:gridAfter w:val="1"/>
          <w:wAfter w:w="14" w:type="dxa"/>
          <w:trHeight w:val="404"/>
          <w:jc w:val="center"/>
        </w:trPr>
        <w:tc>
          <w:tcPr>
            <w:tcW w:w="1528" w:type="dxa"/>
            <w:vAlign w:val="bottom"/>
          </w:tcPr>
          <w:p w14:paraId="6E789447" w14:textId="2ADF3D23" w:rsidR="00623CD9" w:rsidRDefault="00623CD9" w:rsidP="00623CD9">
            <w:pPr>
              <w:widowControl w:val="0"/>
              <w:jc w:val="center"/>
              <w:rPr>
                <w:rFonts w:ascii="GHEA Grapalat" w:hAnsi="GHEA Grapalat"/>
                <w:sz w:val="16"/>
                <w:szCs w:val="16"/>
              </w:rPr>
            </w:pPr>
            <w:r>
              <w:rPr>
                <w:rFonts w:ascii="Calibri" w:hAnsi="Calibri" w:cs="Calibri"/>
                <w:color w:val="000000"/>
                <w:sz w:val="22"/>
                <w:szCs w:val="22"/>
              </w:rPr>
              <w:t>26</w:t>
            </w:r>
          </w:p>
        </w:tc>
        <w:tc>
          <w:tcPr>
            <w:tcW w:w="1906" w:type="dxa"/>
            <w:vAlign w:val="center"/>
          </w:tcPr>
          <w:p w14:paraId="22DD4AA0" w14:textId="153F60BC" w:rsidR="00623CD9" w:rsidRPr="00B138F3" w:rsidRDefault="00623CD9" w:rsidP="00623CD9">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33621520</w:t>
            </w:r>
          </w:p>
        </w:tc>
        <w:tc>
          <w:tcPr>
            <w:tcW w:w="2358" w:type="dxa"/>
          </w:tcPr>
          <w:p w14:paraId="1E84A615" w14:textId="26C7D22D" w:rsidR="00623CD9" w:rsidRPr="00B138F3" w:rsidRDefault="00623CD9" w:rsidP="00623CD9">
            <w:pPr>
              <w:widowControl w:val="0"/>
              <w:jc w:val="center"/>
              <w:rPr>
                <w:rFonts w:ascii="GHEA Grapalat" w:hAnsi="GHEA Grapalat"/>
                <w:sz w:val="16"/>
                <w:szCs w:val="16"/>
              </w:rPr>
            </w:pPr>
            <w:r w:rsidRPr="00450821">
              <w:rPr>
                <w:sz w:val="16"/>
                <w:szCs w:val="16"/>
              </w:rPr>
              <w:t>Автоматические пипетки 1-500мкл</w:t>
            </w:r>
          </w:p>
        </w:tc>
        <w:tc>
          <w:tcPr>
            <w:tcW w:w="807" w:type="dxa"/>
            <w:vAlign w:val="center"/>
          </w:tcPr>
          <w:p w14:paraId="61E431D1" w14:textId="51ABAA74"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908" w:type="dxa"/>
            <w:vAlign w:val="center"/>
          </w:tcPr>
          <w:p w14:paraId="0A5815FE" w14:textId="41B6FE0E"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7050566F" w14:textId="243D37BA"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510E41F" w14:textId="5B8FAFD6"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040C6696" w14:textId="325999B5"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6AC83C7D" w14:textId="326A7CFC"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1EC589DD" w14:textId="3A49AD48"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1B469FE8" w14:textId="378985EA"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7F7138BB" w14:textId="31E324EC"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59A59A4" w14:textId="720C2D13"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7D6DBE38" w14:textId="582A2CB5"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76275BC8" w14:textId="650210DD"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5EF90828" w14:textId="1B4DEAD2"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r>
      <w:tr w:rsidR="00623CD9" w:rsidRPr="00B138F3" w14:paraId="574E72F4" w14:textId="77777777" w:rsidTr="004043B2">
        <w:trPr>
          <w:gridAfter w:val="1"/>
          <w:wAfter w:w="14" w:type="dxa"/>
          <w:trHeight w:val="404"/>
          <w:jc w:val="center"/>
        </w:trPr>
        <w:tc>
          <w:tcPr>
            <w:tcW w:w="1528" w:type="dxa"/>
            <w:vAlign w:val="bottom"/>
          </w:tcPr>
          <w:p w14:paraId="2469AC0B" w14:textId="1B27A6AF" w:rsidR="00623CD9" w:rsidRDefault="00623CD9" w:rsidP="00623CD9">
            <w:pPr>
              <w:widowControl w:val="0"/>
              <w:jc w:val="center"/>
              <w:rPr>
                <w:rFonts w:ascii="GHEA Grapalat" w:hAnsi="GHEA Grapalat"/>
                <w:sz w:val="16"/>
                <w:szCs w:val="16"/>
              </w:rPr>
            </w:pPr>
            <w:r>
              <w:rPr>
                <w:rFonts w:ascii="Calibri" w:hAnsi="Calibri" w:cs="Calibri"/>
                <w:color w:val="000000"/>
                <w:sz w:val="22"/>
                <w:szCs w:val="22"/>
              </w:rPr>
              <w:t>27</w:t>
            </w:r>
          </w:p>
        </w:tc>
        <w:tc>
          <w:tcPr>
            <w:tcW w:w="1906" w:type="dxa"/>
            <w:vAlign w:val="center"/>
          </w:tcPr>
          <w:p w14:paraId="04F9ED9A" w14:textId="7D602342" w:rsidR="00623CD9" w:rsidRPr="00B138F3" w:rsidRDefault="00623CD9" w:rsidP="00623CD9">
            <w:pPr>
              <w:widowControl w:val="0"/>
              <w:jc w:val="center"/>
              <w:rPr>
                <w:rFonts w:ascii="GHEA Grapalat" w:hAnsi="GHEA Grapalat"/>
                <w:sz w:val="16"/>
                <w:szCs w:val="16"/>
              </w:rPr>
            </w:pPr>
            <w:r w:rsidRPr="005F0734">
              <w:rPr>
                <w:rFonts w:asciiTheme="minorHAnsi" w:hAnsiTheme="minorHAnsi" w:cstheme="minorBidi"/>
                <w:sz w:val="16"/>
                <w:szCs w:val="16"/>
                <w:lang w:val="hy-AM" w:eastAsia="en-US"/>
              </w:rPr>
              <w:t>33671130</w:t>
            </w:r>
          </w:p>
        </w:tc>
        <w:tc>
          <w:tcPr>
            <w:tcW w:w="2358" w:type="dxa"/>
            <w:vAlign w:val="center"/>
          </w:tcPr>
          <w:p w14:paraId="031CEAFD" w14:textId="5DB4BADF" w:rsidR="00623CD9" w:rsidRPr="00B138F3" w:rsidRDefault="00623CD9" w:rsidP="00623CD9">
            <w:pPr>
              <w:widowControl w:val="0"/>
              <w:jc w:val="center"/>
              <w:rPr>
                <w:rFonts w:ascii="GHEA Grapalat" w:hAnsi="GHEA Grapalat"/>
                <w:sz w:val="16"/>
                <w:szCs w:val="16"/>
              </w:rPr>
            </w:pPr>
            <w:r w:rsidRPr="0073419A">
              <w:rPr>
                <w:rFonts w:ascii="Arial LatArm" w:hAnsi="Arial LatArm" w:cs="Calibri"/>
                <w:color w:val="000000"/>
                <w:sz w:val="16"/>
                <w:szCs w:val="16"/>
                <w:lang w:val="hy-AM"/>
              </w:rPr>
              <w:t xml:space="preserve">Многопараметрический калибратор сыворотки для клинического </w:t>
            </w:r>
            <w:r w:rsidRPr="0073419A">
              <w:rPr>
                <w:rFonts w:ascii="Arial LatArm" w:hAnsi="Arial LatArm" w:cs="Calibri"/>
                <w:color w:val="000000"/>
                <w:sz w:val="16"/>
                <w:szCs w:val="16"/>
                <w:lang w:val="hy-AM"/>
              </w:rPr>
              <w:lastRenderedPageBreak/>
              <w:t>биохимического анализа.</w:t>
            </w:r>
          </w:p>
        </w:tc>
        <w:tc>
          <w:tcPr>
            <w:tcW w:w="807" w:type="dxa"/>
            <w:vAlign w:val="center"/>
          </w:tcPr>
          <w:p w14:paraId="076FAEAD" w14:textId="1736296C"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lastRenderedPageBreak/>
              <w:t>... %</w:t>
            </w:r>
          </w:p>
        </w:tc>
        <w:tc>
          <w:tcPr>
            <w:tcW w:w="908" w:type="dxa"/>
            <w:vAlign w:val="center"/>
          </w:tcPr>
          <w:p w14:paraId="628CD041" w14:textId="13DFD161"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12" w:type="dxa"/>
            <w:vAlign w:val="center"/>
          </w:tcPr>
          <w:p w14:paraId="4F1E414B" w14:textId="0C70321C"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74" w:type="dxa"/>
            <w:vAlign w:val="center"/>
          </w:tcPr>
          <w:p w14:paraId="56BBB62F" w14:textId="473F14AB"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11" w:type="dxa"/>
            <w:vAlign w:val="center"/>
          </w:tcPr>
          <w:p w14:paraId="7A48FE0A" w14:textId="5A08BC4F"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597" w:type="dxa"/>
            <w:vAlign w:val="center"/>
          </w:tcPr>
          <w:p w14:paraId="5D46C516" w14:textId="1C2D1AE3"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30" w:type="dxa"/>
            <w:vAlign w:val="center"/>
          </w:tcPr>
          <w:p w14:paraId="7F03B5C7" w14:textId="096D376E"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725" w:type="dxa"/>
            <w:vAlign w:val="center"/>
          </w:tcPr>
          <w:p w14:paraId="4C619CDC" w14:textId="3DF43CF2"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91" w:type="dxa"/>
            <w:vAlign w:val="center"/>
          </w:tcPr>
          <w:p w14:paraId="57CB90A4" w14:textId="5DD2DC6A"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1" w:type="dxa"/>
            <w:vAlign w:val="center"/>
          </w:tcPr>
          <w:p w14:paraId="3778D2EC" w14:textId="7D5EB9CD"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12" w:type="dxa"/>
            <w:vAlign w:val="center"/>
          </w:tcPr>
          <w:p w14:paraId="31407E6D" w14:textId="360AF1DF"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827" w:type="dxa"/>
            <w:vAlign w:val="center"/>
          </w:tcPr>
          <w:p w14:paraId="123EFB82" w14:textId="5CEDD05A"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c>
          <w:tcPr>
            <w:tcW w:w="690" w:type="dxa"/>
            <w:vAlign w:val="center"/>
          </w:tcPr>
          <w:p w14:paraId="154370E3" w14:textId="2A5EEC75" w:rsidR="00623CD9" w:rsidRPr="00B138F3" w:rsidRDefault="00623CD9" w:rsidP="00623CD9">
            <w:pPr>
              <w:widowControl w:val="0"/>
              <w:jc w:val="center"/>
              <w:rPr>
                <w:rFonts w:ascii="GHEA Grapalat" w:hAnsi="GHEA Grapalat"/>
                <w:sz w:val="16"/>
                <w:szCs w:val="16"/>
              </w:rPr>
            </w:pPr>
            <w:r w:rsidRPr="00B138F3">
              <w:rPr>
                <w:rFonts w:ascii="GHEA Grapalat" w:hAnsi="GHEA Grapalat"/>
                <w:sz w:val="16"/>
                <w:szCs w:val="16"/>
              </w:rPr>
              <w:t>... %</w:t>
            </w:r>
          </w:p>
        </w:tc>
      </w:tr>
    </w:tbl>
    <w:p w14:paraId="3C790D1E"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1B67542" w14:textId="77777777" w:rsidTr="00E22E51">
        <w:trPr>
          <w:jc w:val="center"/>
        </w:trPr>
        <w:tc>
          <w:tcPr>
            <w:tcW w:w="4536" w:type="dxa"/>
          </w:tcPr>
          <w:p w14:paraId="0AF90321"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DF9CA8E"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2DC5A97"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1A8C24C1"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D6AC80C" w14:textId="77777777" w:rsidR="00071D1C" w:rsidRPr="00B138F3" w:rsidRDefault="00071D1C" w:rsidP="00B46D58">
            <w:pPr>
              <w:widowControl w:val="0"/>
              <w:spacing w:after="160"/>
              <w:jc w:val="center"/>
              <w:rPr>
                <w:rFonts w:ascii="GHEA Grapalat" w:hAnsi="GHEA Grapalat"/>
              </w:rPr>
            </w:pPr>
          </w:p>
        </w:tc>
        <w:tc>
          <w:tcPr>
            <w:tcW w:w="4343" w:type="dxa"/>
          </w:tcPr>
          <w:p w14:paraId="5489363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2EF1F596"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3673CE8"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7A9859B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FBD2C3D" w14:textId="77777777" w:rsidR="00071D1C" w:rsidRPr="00B138F3" w:rsidRDefault="00071D1C" w:rsidP="00B46D58">
      <w:pPr>
        <w:widowControl w:val="0"/>
        <w:spacing w:after="160"/>
        <w:rPr>
          <w:rFonts w:ascii="GHEA Grapalat" w:hAnsi="GHEA Grapalat"/>
        </w:rPr>
        <w:sectPr w:rsidR="00071D1C" w:rsidRPr="00B138F3" w:rsidSect="00CB4F54">
          <w:footnotePr>
            <w:pos w:val="beneathText"/>
          </w:footnotePr>
          <w:pgSz w:w="16838" w:h="11906" w:orient="landscape" w:code="9"/>
          <w:pgMar w:top="1418" w:right="1418" w:bottom="1418" w:left="851" w:header="561" w:footer="561" w:gutter="0"/>
          <w:cols w:space="720"/>
        </w:sectPr>
      </w:pPr>
    </w:p>
    <w:p w14:paraId="6756C9A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0783971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E480B65"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3A7C322F" w14:textId="77777777" w:rsidTr="007A2020">
        <w:trPr>
          <w:tblCellSpacing w:w="7" w:type="dxa"/>
          <w:jc w:val="center"/>
        </w:trPr>
        <w:tc>
          <w:tcPr>
            <w:tcW w:w="0" w:type="auto"/>
            <w:vAlign w:val="center"/>
          </w:tcPr>
          <w:p w14:paraId="0CEA0AD2"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9ADC7B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AD2D45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35294E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0CBA000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569F02D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2D3C380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7A3E93D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DBBD3B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9B5D72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00B5AB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EA4FC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499E076C" w14:textId="77777777" w:rsidR="0038400D" w:rsidRPr="00B138F3" w:rsidRDefault="0038400D" w:rsidP="00B46D58">
      <w:pPr>
        <w:widowControl w:val="0"/>
        <w:spacing w:after="160"/>
        <w:ind w:firstLine="375"/>
        <w:rPr>
          <w:rFonts w:ascii="GHEA Grapalat" w:hAnsi="GHEA Grapalat"/>
          <w:iCs/>
        </w:rPr>
      </w:pPr>
    </w:p>
    <w:p w14:paraId="4E8F859D"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7305A788"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3AF901E5"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7DCA80D5"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CBD78FE"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BD78DCD"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4767D008"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74A4A5BC"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6B770D8A"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6D1DC78F" w14:textId="77777777" w:rsidTr="00AB4EAB">
        <w:trPr>
          <w:jc w:val="center"/>
        </w:trPr>
        <w:tc>
          <w:tcPr>
            <w:tcW w:w="442" w:type="dxa"/>
            <w:vMerge w:val="restart"/>
            <w:shd w:val="clear" w:color="auto" w:fill="auto"/>
            <w:vAlign w:val="center"/>
          </w:tcPr>
          <w:p w14:paraId="514F44D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911DB7A"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C543D32" w14:textId="77777777" w:rsidTr="00AB4EAB">
        <w:trPr>
          <w:jc w:val="center"/>
        </w:trPr>
        <w:tc>
          <w:tcPr>
            <w:tcW w:w="442" w:type="dxa"/>
            <w:vMerge/>
            <w:shd w:val="clear" w:color="auto" w:fill="auto"/>
          </w:tcPr>
          <w:p w14:paraId="2A7DBCE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34C4987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751945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659B656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158D894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71D7CAAB"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E870192"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8229ABB" w14:textId="77777777" w:rsidTr="00AB4EAB">
        <w:trPr>
          <w:trHeight w:val="1105"/>
          <w:jc w:val="center"/>
        </w:trPr>
        <w:tc>
          <w:tcPr>
            <w:tcW w:w="442" w:type="dxa"/>
            <w:vMerge/>
            <w:tcBorders>
              <w:bottom w:val="single" w:sz="4" w:space="0" w:color="auto"/>
            </w:tcBorders>
            <w:shd w:val="clear" w:color="auto" w:fill="auto"/>
          </w:tcPr>
          <w:p w14:paraId="66BC641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45846F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9A6E9D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3669A5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23C4B1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2E193D0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1947B5B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F13552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53B7401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5E7BB489" w14:textId="77777777" w:rsidTr="00AB4EAB">
        <w:trPr>
          <w:jc w:val="center"/>
        </w:trPr>
        <w:tc>
          <w:tcPr>
            <w:tcW w:w="442" w:type="dxa"/>
            <w:shd w:val="clear" w:color="auto" w:fill="auto"/>
            <w:vAlign w:val="center"/>
          </w:tcPr>
          <w:p w14:paraId="2296D2C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F1FC8E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516BCFE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3014171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DC72B2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2CCEF71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1AEA269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23D744A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14716D5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66C5321D" w14:textId="77777777" w:rsidTr="00AB4EAB">
        <w:trPr>
          <w:jc w:val="center"/>
        </w:trPr>
        <w:tc>
          <w:tcPr>
            <w:tcW w:w="442" w:type="dxa"/>
            <w:shd w:val="clear" w:color="auto" w:fill="auto"/>
          </w:tcPr>
          <w:p w14:paraId="4AC9CC2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AA8D81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7A76DCD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3D03394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3FB9983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4E12132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2675CBC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10189BB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1B1A9B5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36206B83" w14:textId="77777777" w:rsidR="0038400D" w:rsidRPr="00B138F3" w:rsidRDefault="0038400D" w:rsidP="00B46D58">
      <w:pPr>
        <w:widowControl w:val="0"/>
        <w:spacing w:after="160"/>
        <w:ind w:firstLine="375"/>
        <w:jc w:val="both"/>
        <w:rPr>
          <w:rFonts w:ascii="GHEA Grapalat" w:hAnsi="GHEA Grapalat" w:cs="Arial"/>
          <w:iCs/>
          <w:lang w:val="en-US"/>
        </w:rPr>
      </w:pPr>
    </w:p>
    <w:p w14:paraId="14C9466D"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089F822B"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718C4FC" w14:textId="77777777" w:rsidTr="007A2020">
        <w:trPr>
          <w:trHeight w:val="266"/>
          <w:tblCellSpacing w:w="7" w:type="dxa"/>
          <w:jc w:val="center"/>
        </w:trPr>
        <w:tc>
          <w:tcPr>
            <w:tcW w:w="0" w:type="auto"/>
            <w:vAlign w:val="center"/>
          </w:tcPr>
          <w:p w14:paraId="6A51526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4CD4499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2F1C8974" w14:textId="77777777" w:rsidTr="007A2020">
        <w:trPr>
          <w:trHeight w:val="473"/>
          <w:tblCellSpacing w:w="7" w:type="dxa"/>
          <w:jc w:val="center"/>
        </w:trPr>
        <w:tc>
          <w:tcPr>
            <w:tcW w:w="0" w:type="auto"/>
            <w:vAlign w:val="center"/>
          </w:tcPr>
          <w:p w14:paraId="5C49ACD2"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177D3C0"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D032FF6"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E53C796"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3A45FBE8" w14:textId="77777777" w:rsidTr="007A2020">
        <w:trPr>
          <w:trHeight w:val="503"/>
          <w:tblCellSpacing w:w="7" w:type="dxa"/>
          <w:jc w:val="center"/>
        </w:trPr>
        <w:tc>
          <w:tcPr>
            <w:tcW w:w="0" w:type="auto"/>
            <w:vAlign w:val="center"/>
          </w:tcPr>
          <w:p w14:paraId="74D1F750"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36099F8A"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A3A4521"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87ACE38"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6377D6D2" w14:textId="77777777" w:rsidTr="007A2020">
        <w:trPr>
          <w:trHeight w:val="281"/>
          <w:tblCellSpacing w:w="7" w:type="dxa"/>
          <w:jc w:val="center"/>
        </w:trPr>
        <w:tc>
          <w:tcPr>
            <w:tcW w:w="0" w:type="auto"/>
            <w:vAlign w:val="center"/>
          </w:tcPr>
          <w:p w14:paraId="29DDCAA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CB4143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07791E85" w14:textId="77777777" w:rsidR="00196F14" w:rsidRPr="00B138F3" w:rsidRDefault="00196F14" w:rsidP="00B46D58">
      <w:pPr>
        <w:widowControl w:val="0"/>
        <w:spacing w:after="160"/>
        <w:jc w:val="right"/>
        <w:rPr>
          <w:rFonts w:ascii="GHEA Grapalat" w:hAnsi="GHEA Grapalat" w:cs="Sylfaen"/>
          <w:b/>
        </w:rPr>
      </w:pPr>
    </w:p>
    <w:p w14:paraId="4C947AD4"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7738FECA"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60937B2D"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14E9477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54684D97"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4075892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781A6058"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26EF1A5D"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3DD32825"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68B7DC6B"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708FF1EC"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D40F101"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F6AA063"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5897B47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FBED18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EF2B2B6"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4CEDBAF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678E09D"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64DC632"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0B939D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0D42291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72B3E5F"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104A0C6"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99892BD"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04D9B62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E2F155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F51CCF2"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3037CD" w14:textId="77777777" w:rsidR="00071D1C" w:rsidRPr="00B138F3" w:rsidRDefault="00071D1C" w:rsidP="00B46D58">
            <w:pPr>
              <w:widowControl w:val="0"/>
              <w:spacing w:after="120"/>
              <w:jc w:val="center"/>
              <w:rPr>
                <w:rFonts w:ascii="GHEA Grapalat" w:hAnsi="GHEA Grapalat" w:cs="Sylfaen"/>
                <w:sz w:val="20"/>
                <w:szCs w:val="20"/>
              </w:rPr>
            </w:pPr>
          </w:p>
        </w:tc>
      </w:tr>
    </w:tbl>
    <w:p w14:paraId="2F2DA141"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048FFF1A"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233A3CAC" w14:textId="77777777" w:rsidR="00B138F3" w:rsidRDefault="00B138F3" w:rsidP="00B138F3">
      <w:pPr>
        <w:rPr>
          <w:rFonts w:ascii="GHEA Grapalat" w:hAnsi="GHEA Grapalat"/>
        </w:rPr>
      </w:pPr>
      <w:r>
        <w:rPr>
          <w:rFonts w:ascii="GHEA Grapalat" w:hAnsi="GHEA Grapalat"/>
        </w:rPr>
        <w:t xml:space="preserve">                                                       </w:t>
      </w:r>
    </w:p>
    <w:p w14:paraId="0C365D1E"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1C9EF814"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8AD5B8E" w14:textId="77777777" w:rsidTr="007072C5">
        <w:tc>
          <w:tcPr>
            <w:tcW w:w="4450" w:type="dxa"/>
          </w:tcPr>
          <w:p w14:paraId="199FE93D"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26C39810"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6D9E23D6"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66D1ACF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33E5C78D" w14:textId="77777777" w:rsidTr="00E22E51">
        <w:trPr>
          <w:tblCellSpacing w:w="7" w:type="dxa"/>
          <w:jc w:val="center"/>
        </w:trPr>
        <w:tc>
          <w:tcPr>
            <w:tcW w:w="0" w:type="auto"/>
            <w:vAlign w:val="center"/>
          </w:tcPr>
          <w:p w14:paraId="14E68DF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BE1736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315307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EF18E1E"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1D1815E9" w14:textId="77777777" w:rsidTr="00E22E51">
        <w:trPr>
          <w:tblCellSpacing w:w="7" w:type="dxa"/>
          <w:jc w:val="center"/>
        </w:trPr>
        <w:tc>
          <w:tcPr>
            <w:tcW w:w="0" w:type="auto"/>
            <w:vAlign w:val="center"/>
          </w:tcPr>
          <w:p w14:paraId="11253DF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5CC7337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10DB33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65A2440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400D57EC"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F92AA" w14:textId="77777777" w:rsidR="004F44E2" w:rsidRDefault="004F44E2">
      <w:r>
        <w:separator/>
      </w:r>
    </w:p>
  </w:endnote>
  <w:endnote w:type="continuationSeparator" w:id="0">
    <w:p w14:paraId="6A2CAC93" w14:textId="77777777" w:rsidR="004F44E2" w:rsidRDefault="004F4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CC"/>
    <w:family w:val="swiss"/>
    <w:pitch w:val="variable"/>
    <w:sig w:usb0="00000687" w:usb1="00000000" w:usb2="00000000" w:usb3="00000000" w:csb0="0000009F" w:csb1="00000000"/>
  </w:font>
  <w:font w:name="Arial LatArm">
    <w:panose1 w:val="020B0604020202020204"/>
    <w:charset w:val="00"/>
    <w:family w:val="swiss"/>
    <w:pitch w:val="variable"/>
    <w:sig w:usb0="00000687" w:usb1="00000000" w:usb2="00000000" w:usb3="00000000" w:csb0="0000009F" w:csb1="00000000"/>
  </w:font>
  <w:font w:name="Times Armenian">
    <w:panose1 w:val="020B0604020202020204"/>
    <w:charset w:val="CC"/>
    <w:family w:val="swiss"/>
    <w:pitch w:val="variable"/>
    <w:sig w:usb0="00000687" w:usb1="00000000" w:usb2="00000000" w:usb3="00000000" w:csb0="0000009F" w:csb1="00000000"/>
  </w:font>
  <w:font w:name="Baltica">
    <w:altName w:val="Calibri"/>
    <w:charset w:val="00"/>
    <w:family w:val="auto"/>
    <w:pitch w:val="variable"/>
    <w:sig w:usb0="00000087" w:usb1="00000000" w:usb2="00000000" w:usb3="00000000" w:csb0="0000001B" w:csb1="00000000"/>
  </w:font>
  <w:font w:name="Arial AMU">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LatArm">
    <w:panose1 w:val="020B0604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B0604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23D6F02D"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82592">
          <w:rPr>
            <w:rFonts w:ascii="GHEA Grapalat" w:hAnsi="GHEA Grapalat"/>
            <w:noProof/>
            <w:sz w:val="24"/>
            <w:szCs w:val="24"/>
          </w:rPr>
          <w:t>110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7BD64" w14:textId="77777777" w:rsidR="004F44E2" w:rsidRDefault="004F44E2">
      <w:r>
        <w:separator/>
      </w:r>
    </w:p>
  </w:footnote>
  <w:footnote w:type="continuationSeparator" w:id="0">
    <w:p w14:paraId="633B4E70" w14:textId="77777777" w:rsidR="004F44E2" w:rsidRDefault="004F44E2">
      <w:r>
        <w:continuationSeparator/>
      </w:r>
    </w:p>
  </w:footnote>
  <w:footnote w:id="1">
    <w:p w14:paraId="01DDB2DD" w14:textId="77777777" w:rsidR="00E80312" w:rsidRPr="005D5092" w:rsidRDefault="005D509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31238C3F" w14:textId="77777777" w:rsidR="006D2CDF" w:rsidRPr="0034222E" w:rsidDel="00932115" w:rsidRDefault="006D2CDF"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2">
    <w:p w14:paraId="31BC0970"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3">
    <w:p w14:paraId="15C2D120"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DDD7E61" w14:textId="77777777" w:rsidR="006D2CDF" w:rsidRPr="000811C1" w:rsidRDefault="006D2CDF">
      <w:pPr>
        <w:pStyle w:val="af2"/>
        <w:rPr>
          <w:lang w:val="af-ZA"/>
        </w:rPr>
      </w:pPr>
    </w:p>
  </w:footnote>
  <w:footnote w:id="4">
    <w:p w14:paraId="1848A2BD" w14:textId="77777777"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4BCDD979" w14:textId="77777777" w:rsidR="006D2CDF" w:rsidRPr="008416BA" w:rsidRDefault="006D2CDF"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31CD7FE" w14:textId="77777777" w:rsidR="006D2CDF" w:rsidRDefault="006D2CDF" w:rsidP="006B3E56">
      <w:pPr>
        <w:jc w:val="both"/>
      </w:pPr>
    </w:p>
    <w:p w14:paraId="7496E75D"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5C36CE8C"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3D9EC320"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EB07C8B" w14:textId="77777777" w:rsidR="006D2CDF" w:rsidRDefault="006D2CDF" w:rsidP="00637230">
      <w:pPr>
        <w:jc w:val="both"/>
        <w:rPr>
          <w:rFonts w:asciiTheme="minorHAnsi" w:hAnsiTheme="minorHAnsi"/>
          <w:lang w:val="af-ZA"/>
        </w:rPr>
      </w:pPr>
    </w:p>
  </w:footnote>
  <w:footnote w:id="6">
    <w:p w14:paraId="2E3DF221"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97EA439" w14:textId="77777777" w:rsidR="006D2CDF" w:rsidRPr="00D3436F" w:rsidRDefault="006D2CDF">
      <w:pPr>
        <w:pStyle w:val="af2"/>
        <w:rPr>
          <w:lang w:val="es-ES"/>
        </w:rPr>
      </w:pPr>
    </w:p>
  </w:footnote>
  <w:footnote w:id="7">
    <w:p w14:paraId="6C36C393" w14:textId="77777777" w:rsidR="006D2CDF" w:rsidRPr="008842CE" w:rsidRDefault="006D2CDF" w:rsidP="003D2FE2">
      <w:pPr>
        <w:pStyle w:val="af2"/>
        <w:jc w:val="both"/>
      </w:pPr>
    </w:p>
  </w:footnote>
  <w:footnote w:id="8">
    <w:p w14:paraId="6D96197E" w14:textId="77777777" w:rsidR="006D2CDF" w:rsidRPr="008842CE" w:rsidRDefault="006D2CDF" w:rsidP="000A214C">
      <w:pPr>
        <w:pStyle w:val="af2"/>
        <w:jc w:val="both"/>
      </w:pPr>
    </w:p>
  </w:footnote>
  <w:footnote w:id="9">
    <w:p w14:paraId="434269BE" w14:textId="77777777" w:rsidR="006D2CDF" w:rsidRDefault="006D2CDF" w:rsidP="00D3436F">
      <w:pPr>
        <w:pStyle w:val="af2"/>
        <w:widowControl w:val="0"/>
        <w:jc w:val="both"/>
        <w:rPr>
          <w:ins w:id="19"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5DF711E" w14:textId="77777777" w:rsidR="006D2CDF" w:rsidRPr="00F21C0D" w:rsidRDefault="006D2CDF" w:rsidP="00D3436F">
      <w:pPr>
        <w:pStyle w:val="af2"/>
        <w:widowControl w:val="0"/>
        <w:jc w:val="both"/>
        <w:rPr>
          <w:lang w:val="hy-AM"/>
        </w:rPr>
      </w:pPr>
    </w:p>
  </w:footnote>
  <w:footnote w:id="10">
    <w:p w14:paraId="48037699"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47E9983C" w14:textId="77777777" w:rsidR="006D2CDF" w:rsidRDefault="006D2CDF" w:rsidP="005E52ED">
      <w:pPr>
        <w:pStyle w:val="af2"/>
        <w:widowControl w:val="0"/>
        <w:jc w:val="both"/>
        <w:rPr>
          <w:rFonts w:ascii="GHEA Grapalat" w:hAnsi="GHEA Grapalat"/>
          <w:i/>
        </w:rPr>
      </w:pPr>
    </w:p>
    <w:p w14:paraId="678208AA" w14:textId="77777777" w:rsidR="006D2CDF" w:rsidRDefault="006D2CDF" w:rsidP="005E52ED">
      <w:pPr>
        <w:pStyle w:val="af2"/>
        <w:widowControl w:val="0"/>
        <w:jc w:val="both"/>
        <w:rPr>
          <w:rFonts w:ascii="GHEA Grapalat" w:hAnsi="GHEA Grapalat"/>
          <w:i/>
        </w:rPr>
      </w:pPr>
    </w:p>
    <w:p w14:paraId="02935DEB"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A86B305" w14:textId="77777777" w:rsidR="006D2CDF" w:rsidRPr="00D3436F" w:rsidRDefault="006D2CDF">
      <w:pPr>
        <w:pStyle w:val="af2"/>
        <w:rPr>
          <w:lang w:val="hy-AM"/>
        </w:rPr>
      </w:pPr>
    </w:p>
  </w:footnote>
  <w:footnote w:id="11">
    <w:p w14:paraId="4C8EBEEE" w14:textId="77777777"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1B3F8176"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6E564CE7" w14:textId="77777777" w:rsidR="006D2CDF" w:rsidRPr="00D3436F" w:rsidRDefault="006D2CDF">
      <w:pPr>
        <w:pStyle w:val="af2"/>
        <w:rPr>
          <w:lang w:val="hy-AM"/>
        </w:rPr>
      </w:pPr>
    </w:p>
  </w:footnote>
  <w:footnote w:id="12">
    <w:p w14:paraId="7FD12D3B"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6C11F41"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9D8CCF8" w14:textId="77777777" w:rsidR="006D2CDF" w:rsidRPr="00D3436F" w:rsidRDefault="006D2CDF">
      <w:pPr>
        <w:pStyle w:val="af2"/>
        <w:rPr>
          <w:lang w:val="hy-AM"/>
        </w:rPr>
      </w:pPr>
    </w:p>
  </w:footnote>
  <w:footnote w:id="13">
    <w:p w14:paraId="5D3BFD17"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16941A2" w14:textId="77777777" w:rsidR="006D2CDF" w:rsidRPr="00D3436F" w:rsidRDefault="006D2CDF">
      <w:pPr>
        <w:pStyle w:val="af2"/>
        <w:rPr>
          <w:lang w:val="hy-AM"/>
        </w:rPr>
      </w:pPr>
    </w:p>
  </w:footnote>
  <w:footnote w:id="14">
    <w:p w14:paraId="1E07BB5F"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29ABE4FC"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27C573C" w14:textId="77777777" w:rsidR="006D2CDF" w:rsidRPr="00D3436F" w:rsidRDefault="006D2CDF">
      <w:pPr>
        <w:pStyle w:val="af2"/>
        <w:rPr>
          <w:lang w:val="hy-AM"/>
        </w:rPr>
      </w:pPr>
    </w:p>
  </w:footnote>
  <w:footnote w:id="16">
    <w:p w14:paraId="372B81C6" w14:textId="77777777" w:rsidR="006D2CDF" w:rsidRPr="008842CE" w:rsidRDefault="006D2CDF"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sidR="000D3BE0">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sidR="000D3BE0">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1B1E4EC4" w14:textId="77777777" w:rsidR="006D2CDF" w:rsidRPr="008842CE" w:rsidRDefault="006D2CDF"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74C073C4" w14:textId="77777777" w:rsidR="006D2CDF" w:rsidRPr="00D3436F" w:rsidRDefault="006D2CDF">
      <w:pPr>
        <w:pStyle w:val="af2"/>
        <w:rPr>
          <w:lang w:val="hy-AM"/>
        </w:rPr>
      </w:pPr>
    </w:p>
  </w:footnote>
  <w:footnote w:id="17">
    <w:p w14:paraId="162619BF" w14:textId="77777777"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del w:id="20" w:author="Inesa Kocharyan" w:date="2023-07-07T17:10:00Z">
        <w:r w:rsidRPr="008842CE" w:rsidDel="00B733F3">
          <w:rPr>
            <w:rFonts w:ascii="GHEA Grapalat" w:hAnsi="GHEA Grapalat"/>
            <w:i/>
          </w:rPr>
          <w:delText xml:space="preserve"> Окончательный срок поставки не может быть позднее </w:delText>
        </w:r>
        <w:r w:rsidRPr="00D3436F" w:rsidDel="00B733F3">
          <w:rPr>
            <w:rFonts w:ascii="GHEA Grapalat" w:hAnsi="GHEA Grapalat"/>
            <w:i/>
          </w:rPr>
          <w:delText>2</w:delText>
        </w:r>
        <w:r w:rsidRPr="008842CE" w:rsidDel="00B733F3">
          <w:rPr>
            <w:rFonts w:ascii="GHEA Grapalat" w:hAnsi="GHEA Grapalat"/>
            <w:i/>
          </w:rPr>
          <w:delText>5 декабря данного года</w:delText>
        </w:r>
      </w:del>
      <w:r w:rsidRPr="008842CE">
        <w:rPr>
          <w:rFonts w:ascii="GHEA Grapalat" w:hAnsi="GHEA Grapalat"/>
          <w:i/>
        </w:rPr>
        <w:t>.</w:t>
      </w:r>
    </w:p>
  </w:footnote>
  <w:footnote w:id="18">
    <w:p w14:paraId="600F5702" w14:textId="77777777" w:rsidR="00CB4F54" w:rsidRPr="00C84B20" w:rsidRDefault="00CB4F54" w:rsidP="00CB4F54">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4789CDC8" w14:textId="77777777" w:rsidR="00CB4F54" w:rsidRDefault="00CB4F54" w:rsidP="00CB4F54">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0CA84B46" w14:textId="77777777" w:rsidR="00CB4F54" w:rsidRPr="00E861BF" w:rsidRDefault="00CB4F54" w:rsidP="00CB4F54">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9">
    <w:p w14:paraId="3115AF36" w14:textId="77777777" w:rsidR="007E40B0" w:rsidRPr="00E861BF" w:rsidRDefault="007E40B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0">
    <w:p w14:paraId="275166D6"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78E2F42F" w14:textId="77777777"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693"/>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46C"/>
    <w:rsid w:val="000B6A70"/>
    <w:rsid w:val="000B700B"/>
    <w:rsid w:val="000B751B"/>
    <w:rsid w:val="000B7641"/>
    <w:rsid w:val="000B7C54"/>
    <w:rsid w:val="000C062F"/>
    <w:rsid w:val="000C0A9D"/>
    <w:rsid w:val="000C165F"/>
    <w:rsid w:val="000C264F"/>
    <w:rsid w:val="000C324B"/>
    <w:rsid w:val="000C36C6"/>
    <w:rsid w:val="000C3F69"/>
    <w:rsid w:val="000C5253"/>
    <w:rsid w:val="000C5529"/>
    <w:rsid w:val="000C5A09"/>
    <w:rsid w:val="000C6BA1"/>
    <w:rsid w:val="000C6E1C"/>
    <w:rsid w:val="000C6F81"/>
    <w:rsid w:val="000D07E4"/>
    <w:rsid w:val="000D0A71"/>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5E99"/>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0D8C"/>
    <w:rsid w:val="001C1570"/>
    <w:rsid w:val="001C278A"/>
    <w:rsid w:val="001C3D83"/>
    <w:rsid w:val="001C3F6C"/>
    <w:rsid w:val="001C6688"/>
    <w:rsid w:val="001C7110"/>
    <w:rsid w:val="001C76F7"/>
    <w:rsid w:val="001D0249"/>
    <w:rsid w:val="001D129F"/>
    <w:rsid w:val="001D12A1"/>
    <w:rsid w:val="001D1D00"/>
    <w:rsid w:val="001D209D"/>
    <w:rsid w:val="001D21E5"/>
    <w:rsid w:val="001D27D8"/>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0DD0"/>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2F"/>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13B"/>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57F34"/>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67931"/>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0EC7"/>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6B38"/>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64F"/>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47C"/>
    <w:rsid w:val="00376924"/>
    <w:rsid w:val="00376A9D"/>
    <w:rsid w:val="00377976"/>
    <w:rsid w:val="003802B8"/>
    <w:rsid w:val="00380721"/>
    <w:rsid w:val="00381658"/>
    <w:rsid w:val="00381E92"/>
    <w:rsid w:val="003822AE"/>
    <w:rsid w:val="003822C3"/>
    <w:rsid w:val="00382A99"/>
    <w:rsid w:val="00382B60"/>
    <w:rsid w:val="00382FA5"/>
    <w:rsid w:val="0038317B"/>
    <w:rsid w:val="00383467"/>
    <w:rsid w:val="003839FF"/>
    <w:rsid w:val="0038400D"/>
    <w:rsid w:val="0038438D"/>
    <w:rsid w:val="003843A8"/>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AC7"/>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441D"/>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F9B"/>
    <w:rsid w:val="00413390"/>
    <w:rsid w:val="00413595"/>
    <w:rsid w:val="004160B9"/>
    <w:rsid w:val="00416672"/>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5A24"/>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18D"/>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821"/>
    <w:rsid w:val="00450C30"/>
    <w:rsid w:val="004521BB"/>
    <w:rsid w:val="00452896"/>
    <w:rsid w:val="00454D73"/>
    <w:rsid w:val="0045525D"/>
    <w:rsid w:val="004553CA"/>
    <w:rsid w:val="0045669A"/>
    <w:rsid w:val="00456B02"/>
    <w:rsid w:val="00457745"/>
    <w:rsid w:val="0045777A"/>
    <w:rsid w:val="00460CA5"/>
    <w:rsid w:val="0046186C"/>
    <w:rsid w:val="0046188C"/>
    <w:rsid w:val="004622B5"/>
    <w:rsid w:val="004623A3"/>
    <w:rsid w:val="00462E00"/>
    <w:rsid w:val="00463606"/>
    <w:rsid w:val="004636DA"/>
    <w:rsid w:val="00463B0B"/>
    <w:rsid w:val="0046481A"/>
    <w:rsid w:val="00464D3A"/>
    <w:rsid w:val="00464DA7"/>
    <w:rsid w:val="0046522E"/>
    <w:rsid w:val="0046586E"/>
    <w:rsid w:val="00466714"/>
    <w:rsid w:val="00466F7A"/>
    <w:rsid w:val="004672FC"/>
    <w:rsid w:val="00467617"/>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2EDC"/>
    <w:rsid w:val="004834BA"/>
    <w:rsid w:val="00483944"/>
    <w:rsid w:val="0048406D"/>
    <w:rsid w:val="0048419C"/>
    <w:rsid w:val="00484B11"/>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4E2"/>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0E20"/>
    <w:rsid w:val="005716B8"/>
    <w:rsid w:val="00571702"/>
    <w:rsid w:val="00571E4C"/>
    <w:rsid w:val="00571F29"/>
    <w:rsid w:val="00572629"/>
    <w:rsid w:val="005736CA"/>
    <w:rsid w:val="005739AB"/>
    <w:rsid w:val="005744FC"/>
    <w:rsid w:val="00575C75"/>
    <w:rsid w:val="00576B25"/>
    <w:rsid w:val="00576D5D"/>
    <w:rsid w:val="00577582"/>
    <w:rsid w:val="00580231"/>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471"/>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CD9"/>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5751"/>
    <w:rsid w:val="007072C5"/>
    <w:rsid w:val="0070731F"/>
    <w:rsid w:val="0070740A"/>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252"/>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05A"/>
    <w:rsid w:val="007D1213"/>
    <w:rsid w:val="007D12B1"/>
    <w:rsid w:val="007D13EE"/>
    <w:rsid w:val="007D1692"/>
    <w:rsid w:val="007D16BB"/>
    <w:rsid w:val="007D2B56"/>
    <w:rsid w:val="007D3E45"/>
    <w:rsid w:val="007D4017"/>
    <w:rsid w:val="007D4470"/>
    <w:rsid w:val="007D4E09"/>
    <w:rsid w:val="007D699E"/>
    <w:rsid w:val="007D6C82"/>
    <w:rsid w:val="007D716A"/>
    <w:rsid w:val="007D7707"/>
    <w:rsid w:val="007E009D"/>
    <w:rsid w:val="007E0E5F"/>
    <w:rsid w:val="007E0EA0"/>
    <w:rsid w:val="007E0EB8"/>
    <w:rsid w:val="007E15A7"/>
    <w:rsid w:val="007E238F"/>
    <w:rsid w:val="007E2805"/>
    <w:rsid w:val="007E31D9"/>
    <w:rsid w:val="007E3AEE"/>
    <w:rsid w:val="007E40B0"/>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6C1"/>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1C3C"/>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1F1"/>
    <w:rsid w:val="008743F2"/>
    <w:rsid w:val="00874EE2"/>
    <w:rsid w:val="00875471"/>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3844"/>
    <w:rsid w:val="008C417C"/>
    <w:rsid w:val="008C5F2A"/>
    <w:rsid w:val="008C5FC1"/>
    <w:rsid w:val="008C6800"/>
    <w:rsid w:val="008C6886"/>
    <w:rsid w:val="008C6890"/>
    <w:rsid w:val="008C6A78"/>
    <w:rsid w:val="008C750C"/>
    <w:rsid w:val="008D0121"/>
    <w:rsid w:val="008D0A48"/>
    <w:rsid w:val="008D0BCF"/>
    <w:rsid w:val="008D0FB6"/>
    <w:rsid w:val="008D1053"/>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980"/>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1B3"/>
    <w:rsid w:val="00916A53"/>
    <w:rsid w:val="00917234"/>
    <w:rsid w:val="00917747"/>
    <w:rsid w:val="00917FAA"/>
    <w:rsid w:val="00920009"/>
    <w:rsid w:val="0092041F"/>
    <w:rsid w:val="009205F7"/>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636"/>
    <w:rsid w:val="00974EA8"/>
    <w:rsid w:val="00975560"/>
    <w:rsid w:val="00976CAD"/>
    <w:rsid w:val="009771B9"/>
    <w:rsid w:val="009775DB"/>
    <w:rsid w:val="00977825"/>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3E21"/>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252"/>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562A"/>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012"/>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3DC6"/>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0E1"/>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078"/>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0F97"/>
    <w:rsid w:val="00B011DF"/>
    <w:rsid w:val="00B013C0"/>
    <w:rsid w:val="00B01495"/>
    <w:rsid w:val="00B01568"/>
    <w:rsid w:val="00B025A2"/>
    <w:rsid w:val="00B027B8"/>
    <w:rsid w:val="00B02A31"/>
    <w:rsid w:val="00B03678"/>
    <w:rsid w:val="00B04537"/>
    <w:rsid w:val="00B04817"/>
    <w:rsid w:val="00B048B2"/>
    <w:rsid w:val="00B04EBE"/>
    <w:rsid w:val="00B051BE"/>
    <w:rsid w:val="00B05848"/>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3A94"/>
    <w:rsid w:val="00B351F5"/>
    <w:rsid w:val="00B3612B"/>
    <w:rsid w:val="00B36765"/>
    <w:rsid w:val="00B369D8"/>
    <w:rsid w:val="00B37250"/>
    <w:rsid w:val="00B40233"/>
    <w:rsid w:val="00B411FF"/>
    <w:rsid w:val="00B413A8"/>
    <w:rsid w:val="00B425F0"/>
    <w:rsid w:val="00B42693"/>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81197"/>
    <w:rsid w:val="00B81AD3"/>
    <w:rsid w:val="00B82520"/>
    <w:rsid w:val="00B82F88"/>
    <w:rsid w:val="00B853BF"/>
    <w:rsid w:val="00B8636F"/>
    <w:rsid w:val="00B86BCB"/>
    <w:rsid w:val="00B86C5F"/>
    <w:rsid w:val="00B9100A"/>
    <w:rsid w:val="00B916D0"/>
    <w:rsid w:val="00B925B0"/>
    <w:rsid w:val="00B92CA7"/>
    <w:rsid w:val="00B932B8"/>
    <w:rsid w:val="00B941D0"/>
    <w:rsid w:val="00B9581C"/>
    <w:rsid w:val="00B95FE0"/>
    <w:rsid w:val="00B961A7"/>
    <w:rsid w:val="00B961C7"/>
    <w:rsid w:val="00B96B73"/>
    <w:rsid w:val="00B975FA"/>
    <w:rsid w:val="00B9778A"/>
    <w:rsid w:val="00B9796D"/>
    <w:rsid w:val="00BA17C2"/>
    <w:rsid w:val="00BA249F"/>
    <w:rsid w:val="00BA2853"/>
    <w:rsid w:val="00BA2ED7"/>
    <w:rsid w:val="00BA3554"/>
    <w:rsid w:val="00BA4AEC"/>
    <w:rsid w:val="00BA504A"/>
    <w:rsid w:val="00BA5751"/>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35"/>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3FE9"/>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34B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4F54"/>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1BA"/>
    <w:rsid w:val="00CE1E11"/>
    <w:rsid w:val="00CE2264"/>
    <w:rsid w:val="00CE35E7"/>
    <w:rsid w:val="00CE4D1D"/>
    <w:rsid w:val="00CE56FD"/>
    <w:rsid w:val="00CE71AA"/>
    <w:rsid w:val="00CE72E9"/>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DBB"/>
    <w:rsid w:val="00D11FD2"/>
    <w:rsid w:val="00D132BC"/>
    <w:rsid w:val="00D13662"/>
    <w:rsid w:val="00D139F4"/>
    <w:rsid w:val="00D13E20"/>
    <w:rsid w:val="00D14FAA"/>
    <w:rsid w:val="00D150B0"/>
    <w:rsid w:val="00D15272"/>
    <w:rsid w:val="00D158D0"/>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2E1"/>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57C9B"/>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383C"/>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289"/>
    <w:rsid w:val="00DA4643"/>
    <w:rsid w:val="00DA5D3D"/>
    <w:rsid w:val="00DA6859"/>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24D3"/>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1F9"/>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5B4"/>
    <w:rsid w:val="00E55EBF"/>
    <w:rsid w:val="00E562C0"/>
    <w:rsid w:val="00E57D59"/>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60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848"/>
    <w:rsid w:val="00F23A51"/>
    <w:rsid w:val="00F23CD8"/>
    <w:rsid w:val="00F241F7"/>
    <w:rsid w:val="00F242D7"/>
    <w:rsid w:val="00F24327"/>
    <w:rsid w:val="00F24A51"/>
    <w:rsid w:val="00F24C2B"/>
    <w:rsid w:val="00F24E9E"/>
    <w:rsid w:val="00F25B39"/>
    <w:rsid w:val="00F26162"/>
    <w:rsid w:val="00F263B3"/>
    <w:rsid w:val="00F26A4C"/>
    <w:rsid w:val="00F26C0F"/>
    <w:rsid w:val="00F274C5"/>
    <w:rsid w:val="00F313FF"/>
    <w:rsid w:val="00F315D1"/>
    <w:rsid w:val="00F32106"/>
    <w:rsid w:val="00F32C95"/>
    <w:rsid w:val="00F332DF"/>
    <w:rsid w:val="00F339E3"/>
    <w:rsid w:val="00F34417"/>
    <w:rsid w:val="00F36AD3"/>
    <w:rsid w:val="00F36E1F"/>
    <w:rsid w:val="00F36FF2"/>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385"/>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31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6B4A7"/>
  <w15:docId w15:val="{6A1B3C03-CACD-4B8A-A50B-FABC1E34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shorttext">
    <w:name w:val="short_text"/>
    <w:rsid w:val="00875471"/>
  </w:style>
  <w:style w:type="paragraph" w:styleId="HTML">
    <w:name w:val="HTML Preformatted"/>
    <w:basedOn w:val="a"/>
    <w:link w:val="HTML0"/>
    <w:uiPriority w:val="99"/>
    <w:unhideWhenUsed/>
    <w:rsid w:val="00CB4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CB4F54"/>
    <w:rPr>
      <w:rFonts w:ascii="Courier New" w:hAnsi="Courier New" w:cs="Courier New"/>
      <w:lang w:bidi="ar-SA"/>
    </w:rPr>
  </w:style>
  <w:style w:type="character" w:customStyle="1" w:styleId="y2iqfc">
    <w:name w:val="y2iqfc"/>
    <w:basedOn w:val="a0"/>
    <w:rsid w:val="00CB4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789743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A0103-8FAE-44AA-8A82-B5376384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4703</TotalTime>
  <Pages>1</Pages>
  <Words>24147</Words>
  <Characters>137641</Characters>
  <Application>Microsoft Office Word</Application>
  <DocSecurity>0</DocSecurity>
  <Lines>1147</Lines>
  <Paragraphs>322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161466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Sargis Poghosyan</cp:lastModifiedBy>
  <cp:revision>1313</cp:revision>
  <cp:lastPrinted>2018-02-16T07:12:00Z</cp:lastPrinted>
  <dcterms:created xsi:type="dcterms:W3CDTF">2019-10-28T07:04:00Z</dcterms:created>
  <dcterms:modified xsi:type="dcterms:W3CDTF">2026-02-24T05:13:00Z</dcterms:modified>
</cp:coreProperties>
</file>